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F3B81" w14:textId="4118CDA3" w:rsidR="009D5226" w:rsidDel="00607514" w:rsidRDefault="009D5226" w:rsidP="009D5226">
      <w:pPr>
        <w:rPr>
          <w:del w:id="0" w:author="S Trundley" w:date="2024-06-21T12:53:00Z"/>
          <w:highlight w:val="yellow"/>
        </w:rPr>
      </w:pPr>
    </w:p>
    <w:p w14:paraId="74E3453B" w14:textId="6F95C033" w:rsidR="0CCFFF8D" w:rsidDel="00607514" w:rsidRDefault="0CCFFF8D" w:rsidP="0CCFFF8D">
      <w:pPr>
        <w:rPr>
          <w:del w:id="1" w:author="S Trundley" w:date="2024-06-21T12:53:00Z"/>
          <w:highlight w:val="yellow"/>
        </w:rPr>
      </w:pPr>
    </w:p>
    <w:p w14:paraId="3BEA9636" w14:textId="09D55323" w:rsidR="009D5226" w:rsidDel="00607514" w:rsidRDefault="009D5226" w:rsidP="009D5226">
      <w:pPr>
        <w:rPr>
          <w:del w:id="2" w:author="S Trundley" w:date="2024-06-21T12:52:00Z"/>
          <w:highlight w:val="yellow"/>
        </w:rPr>
      </w:pPr>
    </w:p>
    <w:p w14:paraId="319160FF" w14:textId="27D73DE0" w:rsidR="009D5226" w:rsidRPr="009D5226" w:rsidDel="00607514" w:rsidRDefault="009D5226" w:rsidP="009D5226">
      <w:pPr>
        <w:rPr>
          <w:del w:id="3" w:author="S Trundley" w:date="2024-06-21T12:52:00Z"/>
          <w:highlight w:val="yellow"/>
        </w:rPr>
      </w:pPr>
    </w:p>
    <w:p w14:paraId="3142E623" w14:textId="679AC1FB" w:rsidR="00EF3849" w:rsidRPr="008F6D4B" w:rsidDel="00607514" w:rsidRDefault="008F6D4B" w:rsidP="00440595">
      <w:pPr>
        <w:pStyle w:val="Title"/>
        <w:rPr>
          <w:del w:id="4" w:author="S Trundley" w:date="2024-06-21T12:52:00Z"/>
        </w:rPr>
      </w:pPr>
      <w:del w:id="5" w:author="S Trundley" w:date="2024-06-21T12:52:00Z">
        <w:r w:rsidRPr="00C662AC" w:rsidDel="00607514">
          <w:delText xml:space="preserve">SAFEGUARDING AND </w:delText>
        </w:r>
        <w:r w:rsidR="00EF3849" w:rsidRPr="00C662AC" w:rsidDel="00607514">
          <w:delText xml:space="preserve">CHILD PROTECTION </w:delText>
        </w:r>
        <w:r w:rsidR="00467D4A" w:rsidRPr="00C662AC" w:rsidDel="00607514">
          <w:delText>POLICY GUIDANCE</w:delText>
        </w:r>
      </w:del>
    </w:p>
    <w:p w14:paraId="6E839BD6" w14:textId="3710AD6D" w:rsidR="00D25D47" w:rsidRPr="008F6D4B" w:rsidDel="00607514" w:rsidRDefault="00D25D47">
      <w:pPr>
        <w:jc w:val="center"/>
        <w:rPr>
          <w:del w:id="6" w:author="S Trundley" w:date="2024-06-21T12:52:00Z"/>
          <w:rFonts w:ascii="Arial" w:hAnsi="Arial" w:cs="Arial"/>
          <w:b/>
          <w:bCs/>
          <w:sz w:val="28"/>
          <w:szCs w:val="28"/>
        </w:rPr>
      </w:pPr>
    </w:p>
    <w:p w14:paraId="49FE59C0" w14:textId="15DA0704" w:rsidR="00EF3849" w:rsidRPr="00FB25EA" w:rsidDel="00607514" w:rsidRDefault="00EF3849" w:rsidP="0098588A">
      <w:pPr>
        <w:rPr>
          <w:del w:id="7" w:author="S Trundley" w:date="2024-06-21T12:52:00Z"/>
          <w:rFonts w:ascii="Arial" w:hAnsi="Arial" w:cs="Arial"/>
          <w:b/>
          <w:bCs/>
        </w:rPr>
      </w:pPr>
    </w:p>
    <w:p w14:paraId="3DC60214" w14:textId="684BE4D0" w:rsidR="007D48E0" w:rsidDel="00607514" w:rsidRDefault="007D48E0">
      <w:pPr>
        <w:rPr>
          <w:del w:id="8" w:author="S Trundley" w:date="2024-06-21T12:52:00Z"/>
          <w:rFonts w:ascii="Arial" w:hAnsi="Arial" w:cs="Arial"/>
          <w:sz w:val="22"/>
          <w:szCs w:val="22"/>
          <w:highlight w:val="red"/>
        </w:rPr>
      </w:pPr>
    </w:p>
    <w:p w14:paraId="704A7F3F" w14:textId="13DB1533" w:rsidR="00A10983" w:rsidRPr="00FA1A18" w:rsidDel="00607514" w:rsidRDefault="00A10983" w:rsidP="00467D4A">
      <w:pPr>
        <w:pStyle w:val="Heading1"/>
        <w:rPr>
          <w:del w:id="9" w:author="S Trundley" w:date="2024-06-21T12:52:00Z"/>
          <w:sz w:val="32"/>
          <w:szCs w:val="32"/>
        </w:rPr>
      </w:pPr>
      <w:bookmarkStart w:id="10" w:name="_Toc459908938"/>
      <w:bookmarkStart w:id="11" w:name="_Toc43304250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044"/>
      </w:tblGrid>
      <w:tr w:rsidR="00FA1A18" w:rsidRPr="00FA1A18" w:rsidDel="00607514" w14:paraId="59109DB8" w14:textId="1C017008" w:rsidTr="209B7E5F">
        <w:trPr>
          <w:del w:id="12" w:author="S Trundley" w:date="2024-06-21T12:52:00Z"/>
        </w:trPr>
        <w:tc>
          <w:tcPr>
            <w:tcW w:w="1526" w:type="dxa"/>
          </w:tcPr>
          <w:p w14:paraId="750086C0" w14:textId="7924B497" w:rsidR="00FA1A18" w:rsidRPr="00FA1A18" w:rsidDel="00607514" w:rsidRDefault="00FA1A18" w:rsidP="007D48E0">
            <w:pPr>
              <w:rPr>
                <w:del w:id="13" w:author="S Trundley" w:date="2024-06-21T12:52:00Z"/>
                <w:rFonts w:ascii="Arial" w:hAnsi="Arial" w:cs="Arial"/>
                <w:sz w:val="32"/>
                <w:szCs w:val="32"/>
                <w:lang w:eastAsia="en-US"/>
              </w:rPr>
            </w:pPr>
            <w:del w:id="14" w:author="S Trundley" w:date="2024-06-21T12:52:00Z">
              <w:r w:rsidRPr="00FA1A18" w:rsidDel="00607514">
                <w:rPr>
                  <w:rFonts w:ascii="Arial" w:hAnsi="Arial" w:cs="Arial"/>
                  <w:sz w:val="32"/>
                  <w:szCs w:val="32"/>
                  <w:lang w:eastAsia="en-US"/>
                </w:rPr>
                <w:delText>Part 1</w:delText>
              </w:r>
            </w:del>
          </w:p>
        </w:tc>
        <w:tc>
          <w:tcPr>
            <w:tcW w:w="8044" w:type="dxa"/>
          </w:tcPr>
          <w:p w14:paraId="303E5F20" w14:textId="41CD1718" w:rsidR="00FA1A18" w:rsidRPr="00FA1A18" w:rsidDel="00607514" w:rsidRDefault="00FA1A18">
            <w:pPr>
              <w:rPr>
                <w:del w:id="15" w:author="S Trundley" w:date="2024-06-21T12:52:00Z"/>
                <w:rFonts w:ascii="Arial" w:hAnsi="Arial" w:cs="Arial"/>
                <w:sz w:val="32"/>
                <w:szCs w:val="32"/>
              </w:rPr>
            </w:pPr>
            <w:del w:id="16" w:author="S Trundley" w:date="2024-06-21T12:52:00Z">
              <w:r w:rsidRPr="00FA1A18" w:rsidDel="00607514">
                <w:rPr>
                  <w:rFonts w:ascii="Arial" w:hAnsi="Arial" w:cs="Arial"/>
                  <w:sz w:val="32"/>
                  <w:szCs w:val="32"/>
                </w:rPr>
                <w:delText>How to use this document</w:delText>
              </w:r>
            </w:del>
          </w:p>
          <w:p w14:paraId="63D40D57" w14:textId="73FBBFFE" w:rsidR="00FA1A18" w:rsidRPr="00FA1A18" w:rsidDel="00607514" w:rsidRDefault="00FA1A18" w:rsidP="007D48E0">
            <w:pPr>
              <w:rPr>
                <w:del w:id="17" w:author="S Trundley" w:date="2024-06-21T12:52:00Z"/>
                <w:rFonts w:ascii="Arial" w:hAnsi="Arial" w:cs="Arial"/>
                <w:sz w:val="32"/>
                <w:szCs w:val="32"/>
              </w:rPr>
            </w:pPr>
          </w:p>
        </w:tc>
      </w:tr>
      <w:tr w:rsidR="00FA1A18" w:rsidRPr="00FA1A18" w:rsidDel="00607514" w14:paraId="6DC9F2C8" w14:textId="76D82AF6" w:rsidTr="209B7E5F">
        <w:trPr>
          <w:del w:id="18" w:author="S Trundley" w:date="2024-06-21T12:52:00Z"/>
        </w:trPr>
        <w:tc>
          <w:tcPr>
            <w:tcW w:w="1526" w:type="dxa"/>
          </w:tcPr>
          <w:p w14:paraId="6D7F70E3" w14:textId="1E9B2291" w:rsidR="00FA1A18" w:rsidRPr="00FA1A18" w:rsidDel="00607514" w:rsidRDefault="00FA1A18" w:rsidP="00FA1A18">
            <w:pPr>
              <w:rPr>
                <w:del w:id="19" w:author="S Trundley" w:date="2024-06-21T12:52:00Z"/>
                <w:rFonts w:ascii="Arial" w:hAnsi="Arial" w:cs="Arial"/>
                <w:sz w:val="32"/>
                <w:szCs w:val="32"/>
                <w:lang w:eastAsia="en-US"/>
              </w:rPr>
            </w:pPr>
            <w:del w:id="20" w:author="S Trundley" w:date="2024-06-21T12:52:00Z">
              <w:r w:rsidRPr="00FA1A18" w:rsidDel="00607514">
                <w:rPr>
                  <w:rFonts w:ascii="Arial" w:hAnsi="Arial" w:cs="Arial"/>
                  <w:sz w:val="32"/>
                  <w:szCs w:val="32"/>
                  <w:lang w:eastAsia="en-US"/>
                </w:rPr>
                <w:delText>Part 2</w:delText>
              </w:r>
            </w:del>
          </w:p>
        </w:tc>
        <w:tc>
          <w:tcPr>
            <w:tcW w:w="8044" w:type="dxa"/>
          </w:tcPr>
          <w:p w14:paraId="4D1A9486" w14:textId="019F4888" w:rsidR="00FA1A18" w:rsidRPr="00FA1A18" w:rsidDel="00607514" w:rsidRDefault="00FA1A18" w:rsidP="00FA1A18">
            <w:pPr>
              <w:rPr>
                <w:del w:id="21" w:author="S Trundley" w:date="2024-06-21T12:52:00Z"/>
                <w:rFonts w:ascii="Arial" w:hAnsi="Arial" w:cs="Arial"/>
                <w:sz w:val="32"/>
                <w:szCs w:val="32"/>
              </w:rPr>
            </w:pPr>
            <w:del w:id="22" w:author="S Trundley" w:date="2024-06-21T12:52:00Z">
              <w:r w:rsidRPr="00FA1A18" w:rsidDel="00607514">
                <w:rPr>
                  <w:rFonts w:ascii="Arial" w:hAnsi="Arial" w:cs="Arial"/>
                  <w:sz w:val="32"/>
                  <w:szCs w:val="32"/>
                </w:rPr>
                <w:delText>Sample safeguarding and child protection policy with further references</w:delText>
              </w:r>
            </w:del>
          </w:p>
          <w:p w14:paraId="0FC0AD6D" w14:textId="56AE469F" w:rsidR="00FA1A18" w:rsidRPr="00FA1A18" w:rsidDel="00607514" w:rsidRDefault="00FA1A18" w:rsidP="00FA1A18">
            <w:pPr>
              <w:rPr>
                <w:del w:id="23" w:author="S Trundley" w:date="2024-06-21T12:52:00Z"/>
                <w:rFonts w:ascii="Arial" w:hAnsi="Arial" w:cs="Arial"/>
                <w:sz w:val="32"/>
                <w:szCs w:val="32"/>
              </w:rPr>
            </w:pPr>
          </w:p>
        </w:tc>
      </w:tr>
      <w:tr w:rsidR="00FA1A18" w:rsidRPr="00FA1A18" w:rsidDel="00607514" w14:paraId="4CE33B22" w14:textId="6462E5DA" w:rsidTr="209B7E5F">
        <w:trPr>
          <w:del w:id="24" w:author="S Trundley" w:date="2024-06-21T12:52:00Z"/>
        </w:trPr>
        <w:tc>
          <w:tcPr>
            <w:tcW w:w="1526" w:type="dxa"/>
          </w:tcPr>
          <w:p w14:paraId="7773C7BB" w14:textId="1BE38297" w:rsidR="00FA1A18" w:rsidRPr="00FA1A18" w:rsidDel="00607514" w:rsidRDefault="00FA1A18" w:rsidP="00FA1A18">
            <w:pPr>
              <w:rPr>
                <w:del w:id="25" w:author="S Trundley" w:date="2024-06-21T12:52:00Z"/>
                <w:rFonts w:ascii="Arial" w:hAnsi="Arial" w:cs="Arial"/>
                <w:sz w:val="32"/>
                <w:szCs w:val="32"/>
                <w:lang w:eastAsia="en-US"/>
              </w:rPr>
            </w:pPr>
            <w:del w:id="26" w:author="S Trundley" w:date="2024-06-21T12:52:00Z">
              <w:r w:rsidRPr="00FA1A18" w:rsidDel="00607514">
                <w:rPr>
                  <w:rFonts w:ascii="Arial" w:hAnsi="Arial" w:cs="Arial"/>
                  <w:sz w:val="32"/>
                  <w:szCs w:val="32"/>
                  <w:lang w:eastAsia="en-US"/>
                </w:rPr>
                <w:delText>Part 3</w:delText>
              </w:r>
            </w:del>
          </w:p>
        </w:tc>
        <w:tc>
          <w:tcPr>
            <w:tcW w:w="8044" w:type="dxa"/>
          </w:tcPr>
          <w:p w14:paraId="2FC2527C" w14:textId="11863318" w:rsidR="00FA1A18" w:rsidRPr="00FA1A18" w:rsidDel="00607514" w:rsidRDefault="00FA1A18" w:rsidP="00FA1A18">
            <w:pPr>
              <w:rPr>
                <w:del w:id="27" w:author="S Trundley" w:date="2024-06-21T12:52:00Z"/>
                <w:rFonts w:ascii="Arial" w:hAnsi="Arial" w:cs="Arial"/>
                <w:sz w:val="32"/>
                <w:szCs w:val="32"/>
                <w:lang w:eastAsia="en-US"/>
              </w:rPr>
            </w:pPr>
            <w:del w:id="28" w:author="S Trundley" w:date="2024-06-21T12:52:00Z">
              <w:r w:rsidRPr="00FA1A18" w:rsidDel="00607514">
                <w:rPr>
                  <w:rFonts w:ascii="Arial" w:hAnsi="Arial" w:cs="Arial"/>
                  <w:sz w:val="32"/>
                  <w:szCs w:val="32"/>
                  <w:lang w:eastAsia="en-US"/>
                </w:rPr>
                <w:delText>Governing body action plan for safeguarding and child protection policy and procedures</w:delText>
              </w:r>
            </w:del>
          </w:p>
        </w:tc>
      </w:tr>
    </w:tbl>
    <w:p w14:paraId="683DFB7F" w14:textId="5EFB6A7F" w:rsidR="00FA1A18" w:rsidDel="00607514" w:rsidRDefault="00FA1A18" w:rsidP="007D48E0">
      <w:pPr>
        <w:rPr>
          <w:del w:id="29" w:author="S Trundley" w:date="2024-06-21T12:53:00Z"/>
          <w:lang w:eastAsia="en-US"/>
        </w:rPr>
      </w:pPr>
    </w:p>
    <w:p w14:paraId="248866DB" w14:textId="7C478C47" w:rsidR="00FA1A18" w:rsidRPr="00FA1A18" w:rsidDel="00607514" w:rsidRDefault="00FA1A18" w:rsidP="007D48E0">
      <w:pPr>
        <w:rPr>
          <w:del w:id="30" w:author="S Trundley" w:date="2024-06-21T12:53:00Z"/>
        </w:rPr>
      </w:pPr>
      <w:del w:id="31" w:author="S Trundley" w:date="2024-06-21T12:53:00Z">
        <w:r w:rsidDel="00607514">
          <w:br w:type="page"/>
        </w:r>
      </w:del>
    </w:p>
    <w:p w14:paraId="1FDEACF6" w14:textId="077BA4B3" w:rsidR="00FA1A18" w:rsidDel="00607514" w:rsidRDefault="00FA1A18" w:rsidP="00FA1A18">
      <w:pPr>
        <w:jc w:val="center"/>
        <w:rPr>
          <w:del w:id="32" w:author="S Trundley" w:date="2024-06-21T12:53:00Z"/>
          <w:rFonts w:ascii="Arial" w:hAnsi="Arial" w:cs="Arial"/>
          <w:b/>
          <w:bCs/>
          <w:sz w:val="40"/>
          <w:szCs w:val="40"/>
        </w:rPr>
      </w:pPr>
      <w:del w:id="33" w:author="S Trundley" w:date="2024-06-21T12:53:00Z">
        <w:r w:rsidRPr="159E1046" w:rsidDel="00607514">
          <w:rPr>
            <w:rFonts w:ascii="Arial" w:hAnsi="Arial" w:cs="Arial"/>
            <w:b/>
            <w:bCs/>
            <w:sz w:val="40"/>
            <w:szCs w:val="40"/>
          </w:rPr>
          <w:lastRenderedPageBreak/>
          <w:delText xml:space="preserve">SEPTEMBER </w:delText>
        </w:r>
        <w:commentRangeStart w:id="34"/>
        <w:r w:rsidR="003446BA" w:rsidDel="00607514">
          <w:rPr>
            <w:rFonts w:ascii="Arial" w:hAnsi="Arial" w:cs="Arial"/>
            <w:b/>
            <w:bCs/>
            <w:sz w:val="40"/>
            <w:szCs w:val="40"/>
          </w:rPr>
          <w:delText>2023</w:delText>
        </w:r>
        <w:commentRangeEnd w:id="34"/>
        <w:r w:rsidR="003446BA" w:rsidDel="00607514">
          <w:rPr>
            <w:rStyle w:val="CommentReference"/>
          </w:rPr>
          <w:commentReference w:id="34"/>
        </w:r>
      </w:del>
    </w:p>
    <w:p w14:paraId="7E1828BD" w14:textId="2D6A27D7" w:rsidR="00587E9E" w:rsidDel="00607514" w:rsidRDefault="00587E9E" w:rsidP="00FA1A18">
      <w:pPr>
        <w:jc w:val="center"/>
        <w:rPr>
          <w:del w:id="35" w:author="S Trundley" w:date="2024-06-21T12:53:00Z"/>
          <w:rFonts w:ascii="Arial" w:hAnsi="Arial" w:cs="Arial"/>
          <w:b/>
          <w:bCs/>
          <w:sz w:val="40"/>
          <w:szCs w:val="40"/>
        </w:rPr>
      </w:pPr>
    </w:p>
    <w:p w14:paraId="3C9E2532" w14:textId="4A95EF83" w:rsidR="003645E0" w:rsidRPr="003645E0" w:rsidDel="00607514" w:rsidRDefault="00FA1A18" w:rsidP="003645E0">
      <w:pPr>
        <w:pStyle w:val="Heading1"/>
        <w:jc w:val="left"/>
        <w:rPr>
          <w:del w:id="36" w:author="S Trundley" w:date="2024-06-21T12:53:00Z"/>
          <w:b w:val="0"/>
        </w:rPr>
      </w:pPr>
      <w:del w:id="37" w:author="S Trundley" w:date="2024-06-21T12:53:00Z">
        <w:r w:rsidRPr="003645E0" w:rsidDel="00607514">
          <w:rPr>
            <w:b w:val="0"/>
            <w:sz w:val="28"/>
            <w:szCs w:val="28"/>
          </w:rPr>
          <w:delText>Part 1-How to use this guidance</w:delText>
        </w:r>
        <w:r w:rsidR="003645E0" w:rsidRPr="003645E0" w:rsidDel="00607514">
          <w:rPr>
            <w:b w:val="0"/>
            <w:sz w:val="28"/>
            <w:szCs w:val="28"/>
          </w:rPr>
          <w:delText xml:space="preserve"> (</w:delText>
        </w:r>
        <w:r w:rsidR="003645E0" w:rsidRPr="003645E0" w:rsidDel="00607514">
          <w:rPr>
            <w:b w:val="0"/>
          </w:rPr>
          <w:delText>Not to be included in final</w:delText>
        </w:r>
        <w:r w:rsidR="00440AA4" w:rsidDel="00607514">
          <w:rPr>
            <w:b w:val="0"/>
          </w:rPr>
          <w:delText xml:space="preserve">ised </w:delText>
        </w:r>
        <w:r w:rsidR="003645E0" w:rsidRPr="003645E0" w:rsidDel="00607514">
          <w:rPr>
            <w:b w:val="0"/>
          </w:rPr>
          <w:delText>version</w:delText>
        </w:r>
        <w:r w:rsidR="00440AA4" w:rsidDel="00607514">
          <w:rPr>
            <w:b w:val="0"/>
          </w:rPr>
          <w:delText xml:space="preserve"> of policy</w:delText>
        </w:r>
        <w:r w:rsidR="00B9207E" w:rsidDel="00607514">
          <w:rPr>
            <w:b w:val="0"/>
          </w:rPr>
          <w:delText>)</w:delText>
        </w:r>
      </w:del>
    </w:p>
    <w:p w14:paraId="1A05C21D" w14:textId="7512541F" w:rsidR="00FA1A18" w:rsidRPr="00FA1A18" w:rsidDel="00607514" w:rsidRDefault="00FA1A18" w:rsidP="00FA1A18">
      <w:pPr>
        <w:pStyle w:val="ListParagraph"/>
        <w:tabs>
          <w:tab w:val="left" w:pos="-720"/>
        </w:tabs>
        <w:spacing w:line="240" w:lineRule="exact"/>
        <w:ind w:left="360"/>
        <w:rPr>
          <w:del w:id="38" w:author="S Trundley" w:date="2024-06-21T12:53:00Z"/>
          <w:rFonts w:ascii="Arial" w:hAnsi="Arial" w:cs="Arial"/>
          <w:b/>
          <w:sz w:val="28"/>
          <w:szCs w:val="28"/>
          <w:u w:val="single"/>
        </w:rPr>
      </w:pPr>
    </w:p>
    <w:p w14:paraId="5CCCB36A" w14:textId="61F357E2" w:rsidR="00280791" w:rsidRPr="00280791" w:rsidDel="00607514" w:rsidRDefault="005B1348">
      <w:pPr>
        <w:pStyle w:val="ListParagraph"/>
        <w:numPr>
          <w:ilvl w:val="0"/>
          <w:numId w:val="40"/>
        </w:numPr>
        <w:spacing w:line="240" w:lineRule="exact"/>
        <w:rPr>
          <w:del w:id="39" w:author="S Trundley" w:date="2024-06-21T12:53:00Z"/>
          <w:rFonts w:ascii="Arial" w:hAnsi="Arial" w:cs="Arial"/>
          <w:i/>
          <w:iCs/>
          <w:sz w:val="22"/>
          <w:szCs w:val="22"/>
        </w:rPr>
      </w:pPr>
      <w:del w:id="40" w:author="S Trundley" w:date="2024-06-21T12:53:00Z">
        <w:r w:rsidRPr="209B7E5F" w:rsidDel="00607514">
          <w:rPr>
            <w:rFonts w:ascii="Arial" w:hAnsi="Arial" w:cs="Arial"/>
            <w:i/>
            <w:iCs/>
            <w:sz w:val="22"/>
            <w:szCs w:val="22"/>
          </w:rPr>
          <w:delText xml:space="preserve">In the review </w:delText>
        </w:r>
        <w:r w:rsidR="00A23A94" w:rsidRPr="209B7E5F" w:rsidDel="00607514">
          <w:rPr>
            <w:rFonts w:ascii="Arial" w:hAnsi="Arial" w:cs="Arial"/>
            <w:i/>
            <w:iCs/>
            <w:sz w:val="22"/>
            <w:szCs w:val="22"/>
          </w:rPr>
          <w:delText>tab</w:delText>
        </w:r>
        <w:r w:rsidRPr="209B7E5F" w:rsidDel="00607514">
          <w:rPr>
            <w:rFonts w:ascii="Arial" w:hAnsi="Arial" w:cs="Arial"/>
            <w:i/>
            <w:iCs/>
            <w:sz w:val="22"/>
            <w:szCs w:val="22"/>
          </w:rPr>
          <w:delText>, unclick ‘show comments’ to view the finalised document</w:delText>
        </w:r>
        <w:r w:rsidR="00280791" w:rsidRPr="209B7E5F" w:rsidDel="00607514">
          <w:rPr>
            <w:rFonts w:ascii="Arial" w:hAnsi="Arial" w:cs="Arial"/>
            <w:i/>
            <w:iCs/>
            <w:sz w:val="22"/>
            <w:szCs w:val="22"/>
          </w:rPr>
          <w:delText xml:space="preserve">. </w:delText>
        </w:r>
        <w:r w:rsidR="00EB564B" w:rsidRPr="209B7E5F" w:rsidDel="00607514">
          <w:rPr>
            <w:rFonts w:ascii="Arial" w:hAnsi="Arial" w:cs="Arial"/>
            <w:i/>
            <w:iCs/>
            <w:sz w:val="22"/>
            <w:szCs w:val="22"/>
          </w:rPr>
          <w:delText>This</w:delText>
        </w:r>
        <w:r w:rsidR="00AA1102" w:rsidRPr="209B7E5F" w:rsidDel="00607514">
          <w:rPr>
            <w:rFonts w:ascii="Arial" w:hAnsi="Arial" w:cs="Arial"/>
            <w:i/>
            <w:iCs/>
            <w:sz w:val="22"/>
            <w:szCs w:val="22"/>
          </w:rPr>
          <w:delText xml:space="preserve"> </w:delText>
        </w:r>
        <w:r w:rsidR="00224372" w:rsidRPr="209B7E5F" w:rsidDel="00607514">
          <w:rPr>
            <w:rFonts w:ascii="Arial" w:hAnsi="Arial" w:cs="Arial"/>
            <w:i/>
            <w:iCs/>
            <w:sz w:val="22"/>
            <w:szCs w:val="22"/>
          </w:rPr>
          <w:delText>function</w:delText>
        </w:r>
        <w:r w:rsidR="00EB564B" w:rsidRPr="209B7E5F" w:rsidDel="00607514">
          <w:rPr>
            <w:rFonts w:ascii="Arial" w:hAnsi="Arial" w:cs="Arial"/>
            <w:i/>
            <w:iCs/>
            <w:sz w:val="22"/>
            <w:szCs w:val="22"/>
          </w:rPr>
          <w:delText xml:space="preserve"> is sometimes within ‘tracking.’  </w:delText>
        </w:r>
        <w:r w:rsidR="00280791" w:rsidRPr="209B7E5F" w:rsidDel="00607514">
          <w:rPr>
            <w:rFonts w:ascii="Arial" w:hAnsi="Arial" w:cs="Arial"/>
            <w:i/>
            <w:iCs/>
            <w:sz w:val="22"/>
            <w:szCs w:val="22"/>
          </w:rPr>
          <w:delText xml:space="preserve"> </w:delText>
        </w:r>
      </w:del>
    </w:p>
    <w:p w14:paraId="093E1B31" w14:textId="360D16BB" w:rsidR="00D528F6" w:rsidRPr="00280791" w:rsidDel="00607514" w:rsidRDefault="00D528F6">
      <w:pPr>
        <w:pStyle w:val="ListParagraph"/>
        <w:numPr>
          <w:ilvl w:val="0"/>
          <w:numId w:val="40"/>
        </w:numPr>
        <w:tabs>
          <w:tab w:val="left" w:pos="-720"/>
        </w:tabs>
        <w:spacing w:line="240" w:lineRule="exact"/>
        <w:rPr>
          <w:del w:id="41" w:author="S Trundley" w:date="2024-06-21T12:53:00Z"/>
          <w:rFonts w:ascii="Arial" w:hAnsi="Arial" w:cs="Arial"/>
          <w:bCs/>
          <w:i/>
          <w:iCs/>
          <w:sz w:val="22"/>
          <w:szCs w:val="22"/>
        </w:rPr>
      </w:pPr>
      <w:del w:id="42" w:author="S Trundley" w:date="2024-06-21T12:53:00Z">
        <w:r w:rsidRPr="00280791" w:rsidDel="00607514">
          <w:rPr>
            <w:rFonts w:ascii="Arial" w:hAnsi="Arial" w:cs="Arial"/>
            <w:bCs/>
            <w:i/>
            <w:iCs/>
            <w:sz w:val="22"/>
            <w:szCs w:val="22"/>
          </w:rPr>
          <w:delText xml:space="preserve">All links have been checked but if they do not link directly to a site from your device, please copy and paste the links directly into the URL </w:delText>
        </w:r>
        <w:r w:rsidR="00006CAE" w:rsidRPr="00280791" w:rsidDel="00607514">
          <w:rPr>
            <w:rFonts w:ascii="Arial" w:hAnsi="Arial" w:cs="Arial"/>
            <w:bCs/>
            <w:i/>
            <w:iCs/>
            <w:sz w:val="22"/>
            <w:szCs w:val="22"/>
          </w:rPr>
          <w:delText>bar.</w:delText>
        </w:r>
      </w:del>
    </w:p>
    <w:p w14:paraId="6E4A2F0D" w14:textId="2F2DC460" w:rsidR="005B1348" w:rsidRPr="00280791" w:rsidDel="00607514" w:rsidRDefault="005B1348" w:rsidP="003645E0">
      <w:pPr>
        <w:tabs>
          <w:tab w:val="left" w:pos="-720"/>
        </w:tabs>
        <w:spacing w:line="240" w:lineRule="exact"/>
        <w:rPr>
          <w:del w:id="43" w:author="S Trundley" w:date="2024-06-21T12:53:00Z"/>
          <w:rFonts w:ascii="Arial" w:hAnsi="Arial" w:cs="Arial"/>
          <w:b/>
          <w:sz w:val="20"/>
          <w:szCs w:val="20"/>
          <w:u w:val="single"/>
        </w:rPr>
      </w:pPr>
    </w:p>
    <w:p w14:paraId="69F488EE" w14:textId="7DC3D541" w:rsidR="003645E0" w:rsidRPr="003645E0" w:rsidDel="00607514" w:rsidRDefault="003645E0" w:rsidP="003645E0">
      <w:pPr>
        <w:tabs>
          <w:tab w:val="left" w:pos="-720"/>
        </w:tabs>
        <w:spacing w:line="240" w:lineRule="exact"/>
        <w:rPr>
          <w:del w:id="44" w:author="S Trundley" w:date="2024-06-21T12:53:00Z"/>
          <w:rFonts w:ascii="Arial" w:hAnsi="Arial" w:cs="Arial"/>
          <w:b/>
          <w:sz w:val="22"/>
          <w:szCs w:val="22"/>
          <w:u w:val="single"/>
        </w:rPr>
      </w:pPr>
      <w:del w:id="45" w:author="S Trundley" w:date="2024-06-21T12:53:00Z">
        <w:r w:rsidRPr="003645E0" w:rsidDel="00607514">
          <w:rPr>
            <w:rFonts w:ascii="Arial" w:hAnsi="Arial" w:cs="Arial"/>
            <w:b/>
            <w:sz w:val="22"/>
            <w:szCs w:val="22"/>
            <w:u w:val="single"/>
          </w:rPr>
          <w:delText xml:space="preserve">Guidance notes and links to </w:delText>
        </w:r>
        <w:r w:rsidDel="00607514">
          <w:rPr>
            <w:rFonts w:ascii="Arial" w:hAnsi="Arial" w:cs="Arial"/>
            <w:b/>
            <w:sz w:val="22"/>
            <w:szCs w:val="22"/>
            <w:u w:val="single"/>
          </w:rPr>
          <w:delText>overall safeguarding across the school</w:delText>
        </w:r>
      </w:del>
    </w:p>
    <w:p w14:paraId="65360DB7" w14:textId="5CD91406" w:rsidR="003645E0" w:rsidDel="00607514" w:rsidRDefault="003645E0" w:rsidP="00FA1A18">
      <w:pPr>
        <w:pStyle w:val="ListParagraph"/>
        <w:tabs>
          <w:tab w:val="left" w:pos="-720"/>
        </w:tabs>
        <w:spacing w:line="240" w:lineRule="exact"/>
        <w:ind w:left="360"/>
        <w:rPr>
          <w:del w:id="46" w:author="S Trundley" w:date="2024-06-21T12:53:00Z"/>
          <w:rFonts w:ascii="Arial" w:hAnsi="Arial" w:cs="Arial"/>
          <w:sz w:val="22"/>
          <w:szCs w:val="22"/>
        </w:rPr>
      </w:pPr>
    </w:p>
    <w:p w14:paraId="65B91DF7" w14:textId="6C6FB964" w:rsidR="003645E0" w:rsidDel="00607514" w:rsidRDefault="003645E0" w:rsidP="003645E0">
      <w:pPr>
        <w:spacing w:line="240" w:lineRule="exact"/>
        <w:rPr>
          <w:del w:id="47" w:author="S Trundley" w:date="2024-06-21T12:53:00Z"/>
          <w:rFonts w:ascii="Arial" w:hAnsi="Arial" w:cs="Arial"/>
          <w:sz w:val="22"/>
          <w:szCs w:val="22"/>
        </w:rPr>
      </w:pPr>
      <w:commentRangeStart w:id="48"/>
      <w:del w:id="49" w:author="S Trundley" w:date="2024-06-21T12:53:00Z">
        <w:r w:rsidRPr="209B7E5F" w:rsidDel="00607514">
          <w:rPr>
            <w:rFonts w:ascii="Arial" w:hAnsi="Arial" w:cs="Arial"/>
            <w:sz w:val="22"/>
            <w:szCs w:val="22"/>
          </w:rPr>
          <w:delText>All schools are required to have in place a range of measures which support safeguarding in schools. The child protection policy is one of those measures</w:delText>
        </w:r>
        <w:r w:rsidR="005F0287" w:rsidRPr="209B7E5F" w:rsidDel="00607514">
          <w:rPr>
            <w:rFonts w:ascii="Arial" w:hAnsi="Arial" w:cs="Arial"/>
            <w:sz w:val="22"/>
            <w:szCs w:val="22"/>
          </w:rPr>
          <w:delText xml:space="preserve">. </w:delText>
        </w:r>
        <w:commentRangeEnd w:id="48"/>
        <w:r w:rsidR="00373A02" w:rsidDel="00607514">
          <w:rPr>
            <w:rStyle w:val="CommentReference"/>
          </w:rPr>
          <w:commentReference w:id="48"/>
        </w:r>
      </w:del>
    </w:p>
    <w:p w14:paraId="09BF6992" w14:textId="15282D56" w:rsidR="003645E0" w:rsidDel="00607514" w:rsidRDefault="003645E0" w:rsidP="00FA1A18">
      <w:pPr>
        <w:pStyle w:val="ListParagraph"/>
        <w:tabs>
          <w:tab w:val="left" w:pos="-720"/>
        </w:tabs>
        <w:spacing w:line="240" w:lineRule="exact"/>
        <w:ind w:left="360"/>
        <w:rPr>
          <w:del w:id="50" w:author="S Trundley" w:date="2024-06-21T12:53:00Z"/>
          <w:rFonts w:ascii="Arial" w:hAnsi="Arial" w:cs="Arial"/>
          <w:sz w:val="22"/>
          <w:szCs w:val="22"/>
        </w:rPr>
      </w:pPr>
    </w:p>
    <w:p w14:paraId="0F41BB8B" w14:textId="2F476F42" w:rsidR="00FA1A18" w:rsidRPr="003645E0" w:rsidDel="00607514" w:rsidRDefault="00FA1A18" w:rsidP="209B7E5F">
      <w:pPr>
        <w:spacing w:line="240" w:lineRule="exact"/>
        <w:rPr>
          <w:del w:id="51" w:author="S Trundley" w:date="2024-06-21T12:53:00Z"/>
          <w:rFonts w:ascii="Arial" w:hAnsi="Arial" w:cs="Arial"/>
          <w:sz w:val="22"/>
          <w:szCs w:val="22"/>
        </w:rPr>
      </w:pPr>
      <w:del w:id="52" w:author="S Trundley" w:date="2024-06-21T12:53:00Z">
        <w:r w:rsidRPr="209B7E5F" w:rsidDel="00607514">
          <w:rPr>
            <w:rFonts w:ascii="Arial" w:hAnsi="Arial" w:cs="Arial"/>
            <w:sz w:val="22"/>
            <w:szCs w:val="22"/>
          </w:rPr>
          <w:delText xml:space="preserve">This </w:delText>
        </w:r>
        <w:r w:rsidRPr="209B7E5F" w:rsidDel="00607514">
          <w:rPr>
            <w:rFonts w:ascii="Arial" w:hAnsi="Arial" w:cs="Arial"/>
            <w:sz w:val="22"/>
            <w:szCs w:val="22"/>
            <w:u w:val="single"/>
          </w:rPr>
          <w:delText>guidance</w:delText>
        </w:r>
        <w:r w:rsidRPr="209B7E5F" w:rsidDel="00607514">
          <w:rPr>
            <w:rFonts w:ascii="Arial" w:hAnsi="Arial" w:cs="Arial"/>
            <w:sz w:val="22"/>
            <w:szCs w:val="22"/>
          </w:rPr>
          <w:delText xml:space="preserve"> is provided to schools to support them to implement a </w:delText>
        </w:r>
        <w:r w:rsidR="003645E0" w:rsidRPr="209B7E5F" w:rsidDel="00607514">
          <w:rPr>
            <w:rFonts w:ascii="Arial" w:hAnsi="Arial" w:cs="Arial"/>
            <w:sz w:val="22"/>
            <w:szCs w:val="22"/>
          </w:rPr>
          <w:delText>‘</w:delText>
        </w:r>
        <w:r w:rsidRPr="209B7E5F" w:rsidDel="00607514">
          <w:rPr>
            <w:rFonts w:ascii="Arial" w:hAnsi="Arial" w:cs="Arial"/>
            <w:sz w:val="22"/>
            <w:szCs w:val="22"/>
          </w:rPr>
          <w:delText>Safeguarding and Child Protection Policy</w:delText>
        </w:r>
        <w:r w:rsidR="003645E0" w:rsidRPr="209B7E5F" w:rsidDel="00607514">
          <w:rPr>
            <w:rFonts w:ascii="Arial" w:hAnsi="Arial" w:cs="Arial"/>
            <w:sz w:val="22"/>
            <w:szCs w:val="22"/>
          </w:rPr>
          <w:delText>.’</w:delText>
        </w:r>
        <w:r w:rsidRPr="209B7E5F" w:rsidDel="00607514">
          <w:rPr>
            <w:rFonts w:ascii="Arial" w:hAnsi="Arial" w:cs="Arial"/>
            <w:sz w:val="22"/>
            <w:szCs w:val="22"/>
          </w:rPr>
          <w:delText xml:space="preserve">  </w:delText>
        </w:r>
      </w:del>
    </w:p>
    <w:p w14:paraId="67C46B22" w14:textId="628407BF" w:rsidR="003645E0" w:rsidDel="00607514" w:rsidRDefault="003645E0" w:rsidP="00FA1A18">
      <w:pPr>
        <w:pStyle w:val="ListParagraph"/>
        <w:tabs>
          <w:tab w:val="left" w:pos="-720"/>
        </w:tabs>
        <w:spacing w:line="240" w:lineRule="exact"/>
        <w:ind w:left="360"/>
        <w:rPr>
          <w:del w:id="53" w:author="S Trundley" w:date="2024-06-21T12:53:00Z"/>
          <w:rFonts w:ascii="Arial" w:hAnsi="Arial" w:cs="Arial"/>
          <w:sz w:val="22"/>
          <w:szCs w:val="22"/>
        </w:rPr>
      </w:pPr>
    </w:p>
    <w:p w14:paraId="754ED48F" w14:textId="170D51DC" w:rsidR="00FA1A18" w:rsidDel="00607514" w:rsidRDefault="00FA1A18" w:rsidP="003645E0">
      <w:pPr>
        <w:rPr>
          <w:del w:id="54" w:author="S Trundley" w:date="2024-06-21T12:53:00Z"/>
          <w:rFonts w:ascii="Arial" w:hAnsi="Arial" w:cs="Arial"/>
          <w:sz w:val="22"/>
          <w:szCs w:val="22"/>
        </w:rPr>
      </w:pPr>
      <w:del w:id="55" w:author="S Trundley" w:date="2024-06-21T12:53:00Z">
        <w:r w:rsidRPr="1177998B" w:rsidDel="00607514">
          <w:rPr>
            <w:rFonts w:ascii="Arial" w:hAnsi="Arial" w:cs="Arial"/>
            <w:sz w:val="22"/>
            <w:szCs w:val="22"/>
          </w:rPr>
          <w:delText>Schools must ensure that any Policy they implement in relation to safeguarding and child protection operates effectively, i</w:delText>
        </w:r>
        <w:commentRangeStart w:id="56"/>
        <w:r w:rsidRPr="1177998B" w:rsidDel="00607514">
          <w:rPr>
            <w:rFonts w:ascii="Arial" w:hAnsi="Arial" w:cs="Arial"/>
            <w:sz w:val="22"/>
            <w:szCs w:val="22"/>
          </w:rPr>
          <w:delText xml:space="preserve">s communicated to, and is clearly understood </w:delText>
        </w:r>
        <w:commentRangeEnd w:id="56"/>
        <w:r w:rsidR="00996BF8" w:rsidDel="00607514">
          <w:rPr>
            <w:rStyle w:val="CommentReference"/>
          </w:rPr>
          <w:commentReference w:id="56"/>
        </w:r>
        <w:r w:rsidRPr="1177998B" w:rsidDel="00607514">
          <w:rPr>
            <w:rFonts w:ascii="Arial" w:hAnsi="Arial" w:cs="Arial"/>
            <w:sz w:val="22"/>
            <w:szCs w:val="22"/>
          </w:rPr>
          <w:delText xml:space="preserve">by staff, is embedded </w:delText>
        </w:r>
        <w:r w:rsidR="00936953" w:rsidRPr="1177998B" w:rsidDel="00607514">
          <w:rPr>
            <w:rFonts w:ascii="Arial" w:hAnsi="Arial" w:cs="Arial"/>
            <w:sz w:val="22"/>
            <w:szCs w:val="22"/>
          </w:rPr>
          <w:delText>operating practices across</w:delText>
        </w:r>
        <w:r w:rsidRPr="1177998B" w:rsidDel="00607514">
          <w:rPr>
            <w:rFonts w:ascii="Arial" w:hAnsi="Arial" w:cs="Arial"/>
            <w:sz w:val="22"/>
            <w:szCs w:val="22"/>
          </w:rPr>
          <w:delText xml:space="preserve"> the school and is reviewed not less than annually (or as and when safeguarding arrangements in school or legislation change necessitates the need for an additional review).</w:delText>
        </w:r>
      </w:del>
    </w:p>
    <w:p w14:paraId="6C3D70A7" w14:textId="750A1253" w:rsidR="00FA1A18" w:rsidRPr="00280791" w:rsidDel="00607514" w:rsidRDefault="00FA1A18" w:rsidP="00FA1A18">
      <w:pPr>
        <w:ind w:left="360"/>
        <w:rPr>
          <w:del w:id="57" w:author="S Trundley" w:date="2024-06-21T12:53:00Z"/>
          <w:rFonts w:ascii="Arial" w:hAnsi="Arial" w:cs="Arial"/>
          <w:sz w:val="20"/>
          <w:szCs w:val="20"/>
        </w:rPr>
      </w:pPr>
    </w:p>
    <w:p w14:paraId="0C179681" w14:textId="37E49837" w:rsidR="00FA1A18" w:rsidRPr="00C662AC" w:rsidDel="00607514" w:rsidRDefault="00FA1A18" w:rsidP="003645E0">
      <w:pPr>
        <w:rPr>
          <w:del w:id="58" w:author="S Trundley" w:date="2024-06-21T12:53:00Z"/>
          <w:rFonts w:ascii="Arial" w:hAnsi="Arial" w:cs="Arial"/>
          <w:sz w:val="22"/>
          <w:szCs w:val="22"/>
        </w:rPr>
      </w:pPr>
      <w:del w:id="59" w:author="S Trundley" w:date="2024-06-21T12:53:00Z">
        <w:r w:rsidRPr="209B7E5F" w:rsidDel="00607514">
          <w:rPr>
            <w:rFonts w:ascii="Arial" w:hAnsi="Arial" w:cs="Arial"/>
            <w:sz w:val="22"/>
            <w:szCs w:val="22"/>
          </w:rPr>
          <w:delText xml:space="preserve">Schools must ensure that they are able to evidence that they have in place policies and procedures which supports a safeguarding culture – of which child protection is one element. An overarching safeguarding policy and how this differs from child protection is also included in this guidance as part of the sample document for review or consideration, but schools should also make clear links to safeguarding through other procedures in school which includes but is not limited to those listed in </w:delText>
        </w:r>
        <w:r w:rsidRPr="00260A27" w:rsidDel="00607514">
          <w:rPr>
            <w:rFonts w:ascii="Arial" w:hAnsi="Arial" w:cs="Arial"/>
            <w:sz w:val="22"/>
            <w:szCs w:val="22"/>
          </w:rPr>
          <w:delText>reference document B.</w:delText>
        </w:r>
      </w:del>
    </w:p>
    <w:p w14:paraId="7FF592A0" w14:textId="57B05510" w:rsidR="00FA1A18" w:rsidRPr="00C662AC" w:rsidDel="00607514" w:rsidRDefault="00FA1A18" w:rsidP="00FA1A18">
      <w:pPr>
        <w:rPr>
          <w:del w:id="60" w:author="S Trundley" w:date="2024-06-21T12:53:00Z"/>
          <w:rFonts w:ascii="Arial" w:hAnsi="Arial" w:cs="Arial"/>
          <w:sz w:val="22"/>
          <w:szCs w:val="22"/>
        </w:rPr>
      </w:pPr>
    </w:p>
    <w:p w14:paraId="0B06F412" w14:textId="5730F0FC" w:rsidR="00FA1A18" w:rsidRPr="00FA1A18" w:rsidDel="00607514" w:rsidRDefault="00FA1A18" w:rsidP="209B7E5F">
      <w:pPr>
        <w:spacing w:line="240" w:lineRule="exact"/>
        <w:rPr>
          <w:del w:id="61" w:author="S Trundley" w:date="2024-06-21T12:53:00Z"/>
          <w:rFonts w:ascii="Arial" w:hAnsi="Arial" w:cs="Arial"/>
          <w:sz w:val="22"/>
          <w:szCs w:val="22"/>
        </w:rPr>
      </w:pPr>
      <w:del w:id="62" w:author="S Trundley" w:date="2024-06-21T12:53:00Z">
        <w:r w:rsidRPr="209B7E5F" w:rsidDel="00607514">
          <w:rPr>
            <w:rFonts w:ascii="Arial" w:hAnsi="Arial" w:cs="Arial"/>
            <w:sz w:val="22"/>
            <w:szCs w:val="22"/>
          </w:rPr>
          <w:delText xml:space="preserve">This </w:delText>
        </w:r>
        <w:r w:rsidRPr="209B7E5F" w:rsidDel="00607514">
          <w:rPr>
            <w:rFonts w:ascii="Arial" w:hAnsi="Arial" w:cs="Arial"/>
            <w:sz w:val="22"/>
            <w:szCs w:val="22"/>
            <w:u w:val="single"/>
          </w:rPr>
          <w:delText>guidance</w:delText>
        </w:r>
        <w:r w:rsidRPr="209B7E5F" w:rsidDel="00607514">
          <w:rPr>
            <w:rFonts w:ascii="Arial" w:hAnsi="Arial" w:cs="Arial"/>
            <w:sz w:val="22"/>
            <w:szCs w:val="22"/>
          </w:rPr>
          <w:delText xml:space="preserve"> document is not a ‘draft</w:delText>
        </w:r>
        <w:r w:rsidR="00936953" w:rsidRPr="209B7E5F" w:rsidDel="00607514">
          <w:rPr>
            <w:rFonts w:ascii="Arial" w:hAnsi="Arial" w:cs="Arial"/>
            <w:sz w:val="22"/>
            <w:szCs w:val="22"/>
          </w:rPr>
          <w:delText>/model</w:delText>
        </w:r>
        <w:r w:rsidR="000629A7" w:rsidRPr="209B7E5F" w:rsidDel="00607514">
          <w:rPr>
            <w:rFonts w:ascii="Arial" w:hAnsi="Arial" w:cs="Arial"/>
            <w:sz w:val="22"/>
            <w:szCs w:val="22"/>
          </w:rPr>
          <w:delText xml:space="preserve"> </w:delText>
        </w:r>
        <w:r w:rsidRPr="209B7E5F" w:rsidDel="00607514">
          <w:rPr>
            <w:rFonts w:ascii="Arial" w:hAnsi="Arial" w:cs="Arial"/>
            <w:sz w:val="22"/>
            <w:szCs w:val="22"/>
          </w:rPr>
          <w:delText xml:space="preserve">policy or procedure.’  Whilst a sample document is included as a template for consideration, this document </w:delText>
        </w:r>
        <w:r w:rsidRPr="209B7E5F" w:rsidDel="00607514">
          <w:rPr>
            <w:rFonts w:ascii="Arial" w:hAnsi="Arial" w:cs="Arial"/>
            <w:sz w:val="22"/>
            <w:szCs w:val="22"/>
            <w:u w:val="single"/>
          </w:rPr>
          <w:delText>must be reviewed</w:delText>
        </w:r>
        <w:r w:rsidR="00936953" w:rsidRPr="209B7E5F" w:rsidDel="00607514">
          <w:rPr>
            <w:rFonts w:ascii="Arial" w:hAnsi="Arial" w:cs="Arial"/>
            <w:sz w:val="22"/>
            <w:szCs w:val="22"/>
            <w:u w:val="single"/>
          </w:rPr>
          <w:delText xml:space="preserve"> and amended</w:delText>
        </w:r>
        <w:r w:rsidRPr="209B7E5F" w:rsidDel="00607514">
          <w:rPr>
            <w:rFonts w:ascii="Arial" w:hAnsi="Arial" w:cs="Arial"/>
            <w:sz w:val="22"/>
            <w:szCs w:val="22"/>
          </w:rPr>
          <w:delText xml:space="preserve"> in conjunction with the additional guidance noted and how child protection and overall safeguarding arrangements operate in </w:delText>
        </w:r>
        <w:r w:rsidR="00D528F6" w:rsidRPr="209B7E5F" w:rsidDel="00607514">
          <w:rPr>
            <w:rFonts w:ascii="Arial" w:hAnsi="Arial" w:cs="Arial"/>
            <w:sz w:val="22"/>
            <w:szCs w:val="22"/>
          </w:rPr>
          <w:delText xml:space="preserve">individual </w:delText>
        </w:r>
        <w:r w:rsidRPr="209B7E5F" w:rsidDel="00607514">
          <w:rPr>
            <w:rFonts w:ascii="Arial" w:hAnsi="Arial" w:cs="Arial"/>
            <w:sz w:val="22"/>
            <w:szCs w:val="22"/>
          </w:rPr>
          <w:delText>school</w:delText>
        </w:r>
        <w:r w:rsidR="00D528F6" w:rsidRPr="209B7E5F" w:rsidDel="00607514">
          <w:rPr>
            <w:rFonts w:ascii="Arial" w:hAnsi="Arial" w:cs="Arial"/>
            <w:sz w:val="22"/>
            <w:szCs w:val="22"/>
          </w:rPr>
          <w:delText>s</w:delText>
        </w:r>
        <w:r w:rsidRPr="209B7E5F" w:rsidDel="00607514">
          <w:rPr>
            <w:rFonts w:ascii="Arial" w:hAnsi="Arial" w:cs="Arial"/>
            <w:sz w:val="22"/>
            <w:szCs w:val="22"/>
          </w:rPr>
          <w:delText xml:space="preserve">. </w:delText>
        </w:r>
      </w:del>
    </w:p>
    <w:p w14:paraId="24CE1867" w14:textId="0B99C599" w:rsidR="00FA1A18" w:rsidRPr="00C662AC" w:rsidDel="00607514" w:rsidRDefault="00FA1A18" w:rsidP="00FA1A18">
      <w:pPr>
        <w:pStyle w:val="ListParagraph"/>
        <w:tabs>
          <w:tab w:val="left" w:pos="-720"/>
        </w:tabs>
        <w:spacing w:line="240" w:lineRule="exact"/>
        <w:ind w:left="360"/>
        <w:rPr>
          <w:del w:id="63" w:author="S Trundley" w:date="2024-06-21T12:53:00Z"/>
          <w:rFonts w:ascii="Arial" w:hAnsi="Arial" w:cs="Arial"/>
          <w:sz w:val="22"/>
          <w:szCs w:val="22"/>
        </w:rPr>
      </w:pPr>
    </w:p>
    <w:p w14:paraId="118AF44C" w14:textId="5D7AE1F9" w:rsidR="00FA1A18" w:rsidRPr="003645E0" w:rsidDel="00607514" w:rsidRDefault="00FA1A18" w:rsidP="209B7E5F">
      <w:pPr>
        <w:spacing w:line="240" w:lineRule="exact"/>
        <w:rPr>
          <w:del w:id="64" w:author="S Trundley" w:date="2024-06-21T12:53:00Z"/>
          <w:rFonts w:ascii="Arial" w:hAnsi="Arial" w:cs="Arial"/>
          <w:sz w:val="22"/>
          <w:szCs w:val="22"/>
        </w:rPr>
      </w:pPr>
      <w:del w:id="65" w:author="S Trundley" w:date="2024-06-21T12:53:00Z">
        <w:r w:rsidRPr="209B7E5F" w:rsidDel="00607514">
          <w:rPr>
            <w:rFonts w:ascii="Arial" w:hAnsi="Arial" w:cs="Arial"/>
            <w:sz w:val="22"/>
            <w:szCs w:val="22"/>
          </w:rPr>
          <w:delText xml:space="preserve">Schools must amend the sample document so that it is relevant and reflects how school operates in matters relating to overall safeguarding arrangements and specifically child protection. </w:delText>
        </w:r>
      </w:del>
    </w:p>
    <w:p w14:paraId="1ACAC906" w14:textId="4E3C0172" w:rsidR="00FA1A18" w:rsidRPr="00280791" w:rsidDel="00607514" w:rsidRDefault="00FA1A18" w:rsidP="00FA1A18">
      <w:pPr>
        <w:pStyle w:val="ListParagraph"/>
        <w:tabs>
          <w:tab w:val="left" w:pos="-720"/>
        </w:tabs>
        <w:spacing w:line="240" w:lineRule="exact"/>
        <w:ind w:left="360"/>
        <w:rPr>
          <w:del w:id="66" w:author="S Trundley" w:date="2024-06-21T12:53:00Z"/>
          <w:rFonts w:ascii="Arial" w:hAnsi="Arial" w:cs="Arial"/>
          <w:sz w:val="20"/>
          <w:szCs w:val="20"/>
        </w:rPr>
      </w:pPr>
    </w:p>
    <w:p w14:paraId="708EB49B" w14:textId="74DB078A" w:rsidR="00FA1A18" w:rsidDel="00607514" w:rsidRDefault="00FA1A18" w:rsidP="003645E0">
      <w:pPr>
        <w:tabs>
          <w:tab w:val="left" w:pos="-720"/>
        </w:tabs>
        <w:spacing w:line="240" w:lineRule="exact"/>
        <w:rPr>
          <w:del w:id="67" w:author="S Trundley" w:date="2024-06-21T12:53:00Z"/>
          <w:rFonts w:ascii="Arial" w:hAnsi="Arial" w:cs="Arial"/>
          <w:sz w:val="22"/>
          <w:szCs w:val="22"/>
        </w:rPr>
      </w:pPr>
      <w:del w:id="68" w:author="S Trundley" w:date="2024-06-21T12:53:00Z">
        <w:r w:rsidRPr="003645E0" w:rsidDel="00607514">
          <w:rPr>
            <w:rFonts w:ascii="Arial" w:hAnsi="Arial" w:cs="Arial"/>
            <w:sz w:val="22"/>
            <w:szCs w:val="22"/>
          </w:rPr>
          <w:delText xml:space="preserve">Schools </w:delText>
        </w:r>
        <w:r w:rsidRPr="003645E0" w:rsidDel="00607514">
          <w:rPr>
            <w:rFonts w:ascii="Arial" w:hAnsi="Arial" w:cs="Arial"/>
            <w:sz w:val="22"/>
            <w:szCs w:val="22"/>
            <w:u w:val="single"/>
          </w:rPr>
          <w:delText>must not</w:delText>
        </w:r>
        <w:r w:rsidRPr="003645E0" w:rsidDel="00607514">
          <w:rPr>
            <w:rFonts w:ascii="Arial" w:hAnsi="Arial" w:cs="Arial"/>
            <w:sz w:val="22"/>
            <w:szCs w:val="22"/>
          </w:rPr>
          <w:delText xml:space="preserve"> adopt the sample document contained within this guidance document without fully reviewing </w:delText>
        </w:r>
        <w:r w:rsidR="00936953" w:rsidDel="00607514">
          <w:rPr>
            <w:rFonts w:ascii="Arial" w:hAnsi="Arial" w:cs="Arial"/>
            <w:sz w:val="22"/>
            <w:szCs w:val="22"/>
          </w:rPr>
          <w:delText xml:space="preserve">and </w:delText>
        </w:r>
        <w:r w:rsidR="00C626FA" w:rsidDel="00607514">
          <w:rPr>
            <w:rFonts w:ascii="Arial" w:hAnsi="Arial" w:cs="Arial"/>
            <w:sz w:val="22"/>
            <w:szCs w:val="22"/>
          </w:rPr>
          <w:delText>amending to</w:delText>
        </w:r>
        <w:r w:rsidRPr="003645E0" w:rsidDel="00607514">
          <w:rPr>
            <w:rFonts w:ascii="Arial" w:hAnsi="Arial" w:cs="Arial"/>
            <w:sz w:val="22"/>
            <w:szCs w:val="22"/>
          </w:rPr>
          <w:delText xml:space="preserve"> ensure that it reflects the practices which operate in school.</w:delText>
        </w:r>
      </w:del>
    </w:p>
    <w:p w14:paraId="55EE9FDD" w14:textId="11BD287B" w:rsidR="00A3432F" w:rsidDel="00607514" w:rsidRDefault="00A3432F" w:rsidP="003645E0">
      <w:pPr>
        <w:tabs>
          <w:tab w:val="left" w:pos="-720"/>
        </w:tabs>
        <w:spacing w:line="240" w:lineRule="exact"/>
        <w:rPr>
          <w:del w:id="69" w:author="S Trundley" w:date="2024-06-21T12:53:00Z"/>
          <w:rFonts w:ascii="Arial" w:hAnsi="Arial" w:cs="Arial"/>
          <w:sz w:val="22"/>
          <w:szCs w:val="22"/>
        </w:rPr>
      </w:pPr>
    </w:p>
    <w:p w14:paraId="154F29E6" w14:textId="797A200B" w:rsidR="00A3432F" w:rsidRPr="003645E0" w:rsidDel="00607514" w:rsidRDefault="00A3432F" w:rsidP="159E1046">
      <w:pPr>
        <w:spacing w:line="240" w:lineRule="exact"/>
        <w:rPr>
          <w:del w:id="70" w:author="S Trundley" w:date="2024-06-21T12:53:00Z"/>
          <w:rFonts w:ascii="Arial" w:hAnsi="Arial" w:cs="Arial"/>
          <w:sz w:val="22"/>
          <w:szCs w:val="22"/>
        </w:rPr>
      </w:pPr>
      <w:del w:id="71" w:author="S Trundley" w:date="2024-06-21T12:53:00Z">
        <w:r w:rsidRPr="209B7E5F" w:rsidDel="00607514">
          <w:rPr>
            <w:rFonts w:ascii="Arial" w:hAnsi="Arial" w:cs="Arial"/>
            <w:sz w:val="22"/>
            <w:szCs w:val="22"/>
          </w:rPr>
          <w:delText xml:space="preserve">All sections </w:delText>
        </w:r>
        <w:commentRangeStart w:id="72"/>
        <w:r w:rsidRPr="001A14ED" w:rsidDel="00607514">
          <w:rPr>
            <w:rFonts w:ascii="Arial" w:hAnsi="Arial" w:cs="Arial"/>
            <w:sz w:val="22"/>
            <w:szCs w:val="22"/>
            <w:highlight w:val="yellow"/>
          </w:rPr>
          <w:delText xml:space="preserve">highlighted yellow </w:delText>
        </w:r>
        <w:commentRangeEnd w:id="72"/>
        <w:r w:rsidR="001A14ED" w:rsidRPr="001A14ED" w:rsidDel="00607514">
          <w:rPr>
            <w:rStyle w:val="CommentReference"/>
            <w:highlight w:val="yellow"/>
          </w:rPr>
          <w:commentReference w:id="72"/>
        </w:r>
        <w:r w:rsidRPr="209B7E5F" w:rsidDel="00607514">
          <w:rPr>
            <w:rFonts w:ascii="Arial" w:hAnsi="Arial" w:cs="Arial"/>
            <w:sz w:val="22"/>
            <w:szCs w:val="22"/>
          </w:rPr>
          <w:delText xml:space="preserve">must be amended by the school to ensure the policy is bespoke to that setting. </w:delText>
        </w:r>
      </w:del>
    </w:p>
    <w:p w14:paraId="2DB39ED0" w14:textId="5D2C4D2A" w:rsidR="00FA1A18" w:rsidRPr="00280791" w:rsidDel="00607514" w:rsidRDefault="00FA1A18" w:rsidP="007D48E0">
      <w:pPr>
        <w:rPr>
          <w:del w:id="73" w:author="S Trundley" w:date="2024-06-21T12:53:00Z"/>
          <w:sz w:val="20"/>
          <w:szCs w:val="20"/>
          <w:lang w:eastAsia="en-US"/>
        </w:rPr>
      </w:pPr>
    </w:p>
    <w:p w14:paraId="5EE058D1" w14:textId="1C0CC9C0" w:rsidR="00FA1A18" w:rsidRPr="003645E0" w:rsidDel="00607514" w:rsidRDefault="003645E0" w:rsidP="003645E0">
      <w:pPr>
        <w:pStyle w:val="Heading1"/>
        <w:jc w:val="left"/>
        <w:rPr>
          <w:del w:id="74" w:author="S Trundley" w:date="2024-06-21T12:53:00Z"/>
          <w:sz w:val="22"/>
          <w:szCs w:val="22"/>
        </w:rPr>
      </w:pPr>
      <w:del w:id="75" w:author="S Trundley" w:date="2024-06-21T12:53:00Z">
        <w:r w:rsidRPr="1177998B" w:rsidDel="00607514">
          <w:rPr>
            <w:sz w:val="22"/>
            <w:szCs w:val="22"/>
          </w:rPr>
          <w:delText>Governing Body - Child Protection Responsibilities</w:delText>
        </w:r>
      </w:del>
    </w:p>
    <w:p w14:paraId="5FBC4029" w14:textId="31A49574" w:rsidR="00FA1A18" w:rsidRPr="00280791" w:rsidDel="00607514" w:rsidRDefault="00FA1A18" w:rsidP="00FA1A18">
      <w:pPr>
        <w:rPr>
          <w:del w:id="76" w:author="S Trundley" w:date="2024-06-21T12:53:00Z"/>
          <w:sz w:val="20"/>
          <w:szCs w:val="20"/>
          <w:lang w:eastAsia="en-US"/>
        </w:rPr>
      </w:pPr>
    </w:p>
    <w:p w14:paraId="53F656DC" w14:textId="1FC803D1" w:rsidR="005F7A91" w:rsidDel="00607514" w:rsidRDefault="00FA1A18" w:rsidP="003645E0">
      <w:pPr>
        <w:spacing w:line="240" w:lineRule="exact"/>
        <w:rPr>
          <w:del w:id="77" w:author="S Trundley" w:date="2024-06-21T12:53:00Z"/>
          <w:rFonts w:ascii="Arial" w:hAnsi="Arial" w:cs="Arial"/>
          <w:sz w:val="22"/>
          <w:szCs w:val="22"/>
        </w:rPr>
      </w:pPr>
      <w:del w:id="78" w:author="S Trundley" w:date="2024-06-21T12:53:00Z">
        <w:r w:rsidRPr="1177998B" w:rsidDel="00607514">
          <w:rPr>
            <w:rFonts w:ascii="Arial" w:hAnsi="Arial" w:cs="Arial"/>
            <w:sz w:val="22"/>
            <w:szCs w:val="22"/>
          </w:rPr>
          <w:delText>All governing bodies have a responsibility to ensure that child protection, safeguarding and promoting the welfare of children are paramount in how the school operates and are embedded within the schools operating practices and culture</w:delText>
        </w:r>
        <w:r w:rsidR="00D528F6" w:rsidRPr="1177998B" w:rsidDel="00607514">
          <w:rPr>
            <w:rFonts w:ascii="Arial" w:hAnsi="Arial" w:cs="Arial"/>
            <w:sz w:val="22"/>
            <w:szCs w:val="22"/>
          </w:rPr>
          <w:delText>. Th</w:delText>
        </w:r>
        <w:r w:rsidR="009631C5" w:rsidRPr="1177998B" w:rsidDel="00607514">
          <w:rPr>
            <w:rFonts w:ascii="Arial" w:hAnsi="Arial" w:cs="Arial"/>
            <w:sz w:val="22"/>
            <w:szCs w:val="22"/>
          </w:rPr>
          <w:delText xml:space="preserve">e governance handbook (DfE (Department for Education), 2020) </w:delText>
        </w:r>
        <w:r w:rsidR="00607514" w:rsidDel="00607514">
          <w:fldChar w:fldCharType="begin"/>
        </w:r>
        <w:r w:rsidR="00607514" w:rsidDel="00607514">
          <w:delInstrText xml:space="preserve"> HYPERLINK "https://www.gov.uk/government/publications/governance-handbook" \h </w:delInstrText>
        </w:r>
        <w:r w:rsidR="00607514" w:rsidDel="00607514">
          <w:fldChar w:fldCharType="separate"/>
        </w:r>
        <w:r w:rsidR="009631C5" w:rsidRPr="1177998B" w:rsidDel="00607514">
          <w:rPr>
            <w:rStyle w:val="Hyperlink"/>
            <w:rFonts w:ascii="Arial" w:hAnsi="Arial" w:cs="Arial"/>
            <w:sz w:val="22"/>
            <w:szCs w:val="22"/>
          </w:rPr>
          <w:delText>found here</w:delText>
        </w:r>
        <w:r w:rsidR="00607514" w:rsidDel="00607514">
          <w:rPr>
            <w:rStyle w:val="Hyperlink"/>
            <w:rFonts w:ascii="Arial" w:hAnsi="Arial" w:cs="Arial"/>
            <w:sz w:val="22"/>
            <w:szCs w:val="22"/>
          </w:rPr>
          <w:fldChar w:fldCharType="end"/>
        </w:r>
        <w:r w:rsidR="009631C5" w:rsidRPr="1177998B" w:rsidDel="00607514">
          <w:rPr>
            <w:rFonts w:ascii="Arial" w:hAnsi="Arial" w:cs="Arial"/>
            <w:sz w:val="22"/>
            <w:szCs w:val="22"/>
          </w:rPr>
          <w:delText xml:space="preserve"> outlines that</w:delText>
        </w:r>
        <w:r w:rsidRPr="1177998B" w:rsidDel="00607514">
          <w:rPr>
            <w:rFonts w:ascii="Arial" w:hAnsi="Arial" w:cs="Arial"/>
            <w:sz w:val="22"/>
            <w:szCs w:val="22"/>
          </w:rPr>
          <w:delText xml:space="preserve"> </w:delText>
        </w:r>
        <w:r w:rsidR="009631C5" w:rsidRPr="1177998B" w:rsidDel="00607514">
          <w:rPr>
            <w:rFonts w:ascii="Arial" w:hAnsi="Arial" w:cs="Arial"/>
            <w:sz w:val="22"/>
            <w:szCs w:val="22"/>
          </w:rPr>
          <w:delText>governing bodies should ensure effective procedures linked to all areas of safeguarding children which includes but is not limited to E</w:delText>
        </w:r>
        <w:r w:rsidRPr="1177998B" w:rsidDel="00607514">
          <w:rPr>
            <w:rFonts w:ascii="Arial" w:hAnsi="Arial" w:cs="Arial"/>
            <w:sz w:val="22"/>
            <w:szCs w:val="22"/>
          </w:rPr>
          <w:delText xml:space="preserve">arly </w:delText>
        </w:r>
        <w:r w:rsidR="009631C5" w:rsidRPr="1177998B" w:rsidDel="00607514">
          <w:rPr>
            <w:rFonts w:ascii="Arial" w:hAnsi="Arial" w:cs="Arial"/>
            <w:sz w:val="22"/>
            <w:szCs w:val="22"/>
          </w:rPr>
          <w:delText>H</w:delText>
        </w:r>
        <w:r w:rsidRPr="1177998B" w:rsidDel="00607514">
          <w:rPr>
            <w:rFonts w:ascii="Arial" w:hAnsi="Arial" w:cs="Arial"/>
            <w:sz w:val="22"/>
            <w:szCs w:val="22"/>
          </w:rPr>
          <w:delText>el</w:delText>
        </w:r>
        <w:r w:rsidR="009631C5" w:rsidRPr="1177998B" w:rsidDel="00607514">
          <w:rPr>
            <w:rFonts w:ascii="Arial" w:hAnsi="Arial" w:cs="Arial"/>
            <w:sz w:val="22"/>
            <w:szCs w:val="22"/>
          </w:rPr>
          <w:delText xml:space="preserve">p, the Prevent Duty, </w:delText>
        </w:r>
        <w:r w:rsidR="00D528F6" w:rsidRPr="1177998B" w:rsidDel="00607514">
          <w:rPr>
            <w:rFonts w:ascii="Arial" w:hAnsi="Arial" w:cs="Arial"/>
            <w:sz w:val="22"/>
            <w:szCs w:val="22"/>
          </w:rPr>
          <w:delText>Child on Child abuse</w:delText>
        </w:r>
        <w:r w:rsidR="007C49D2" w:rsidRPr="1177998B" w:rsidDel="00607514">
          <w:rPr>
            <w:rFonts w:ascii="Arial" w:hAnsi="Arial" w:cs="Arial"/>
            <w:sz w:val="22"/>
            <w:szCs w:val="22"/>
          </w:rPr>
          <w:delText xml:space="preserve"> and Mental Health. Governors should also be clear on </w:delText>
        </w:r>
        <w:r w:rsidR="009631C5" w:rsidRPr="1177998B" w:rsidDel="00607514">
          <w:rPr>
            <w:rFonts w:ascii="Arial" w:hAnsi="Arial" w:cs="Arial"/>
            <w:sz w:val="22"/>
            <w:szCs w:val="22"/>
          </w:rPr>
          <w:delText xml:space="preserve">the role of the Designated Safeguarding Lead </w:delText>
        </w:r>
        <w:r w:rsidR="00AA1102" w:rsidRPr="1177998B" w:rsidDel="00607514">
          <w:rPr>
            <w:rFonts w:ascii="Arial" w:hAnsi="Arial" w:cs="Arial"/>
            <w:sz w:val="22"/>
            <w:szCs w:val="22"/>
          </w:rPr>
          <w:delText xml:space="preserve">as (outlined in Annex C of Keeping Children Safe in Education) </w:delText>
        </w:r>
        <w:r w:rsidR="00D528F6" w:rsidRPr="1177998B" w:rsidDel="00607514">
          <w:rPr>
            <w:rFonts w:ascii="Arial" w:hAnsi="Arial" w:cs="Arial"/>
            <w:sz w:val="22"/>
            <w:szCs w:val="22"/>
          </w:rPr>
          <w:delText xml:space="preserve">and </w:delText>
        </w:r>
        <w:r w:rsidR="007C49D2" w:rsidRPr="1177998B" w:rsidDel="00607514">
          <w:rPr>
            <w:rFonts w:ascii="Arial" w:hAnsi="Arial" w:cs="Arial"/>
            <w:sz w:val="22"/>
            <w:szCs w:val="22"/>
          </w:rPr>
          <w:delText xml:space="preserve">dealing with </w:delText>
        </w:r>
        <w:r w:rsidR="00D528F6" w:rsidRPr="1177998B" w:rsidDel="00607514">
          <w:rPr>
            <w:rFonts w:ascii="Arial" w:hAnsi="Arial" w:cs="Arial"/>
            <w:sz w:val="22"/>
            <w:szCs w:val="22"/>
          </w:rPr>
          <w:delText>allegations made against staff</w:delText>
        </w:r>
        <w:r w:rsidR="00AF7A95" w:rsidRPr="1177998B" w:rsidDel="00607514">
          <w:rPr>
            <w:rFonts w:ascii="Arial" w:hAnsi="Arial" w:cs="Arial"/>
            <w:sz w:val="22"/>
            <w:szCs w:val="22"/>
          </w:rPr>
          <w:delText xml:space="preserve"> </w:delText>
        </w:r>
        <w:r w:rsidR="00AA1102" w:rsidRPr="1177998B" w:rsidDel="00607514">
          <w:rPr>
            <w:rFonts w:ascii="Arial" w:hAnsi="Arial" w:cs="Arial"/>
            <w:sz w:val="22"/>
            <w:szCs w:val="22"/>
          </w:rPr>
          <w:delText>(</w:delText>
        </w:r>
        <w:r w:rsidR="00AF7A95" w:rsidRPr="1177998B" w:rsidDel="00607514">
          <w:rPr>
            <w:rFonts w:ascii="Arial" w:hAnsi="Arial" w:cs="Arial"/>
            <w:sz w:val="22"/>
            <w:szCs w:val="22"/>
          </w:rPr>
          <w:delText xml:space="preserve">as outlined in Part </w:delText>
        </w:r>
        <w:r w:rsidR="00AF7A95" w:rsidRPr="1177998B" w:rsidDel="00607514">
          <w:rPr>
            <w:rFonts w:ascii="Arial" w:hAnsi="Arial" w:cs="Arial"/>
            <w:sz w:val="22"/>
            <w:szCs w:val="22"/>
          </w:rPr>
          <w:lastRenderedPageBreak/>
          <w:delText>4 of Keeping Children Safe in Education</w:delText>
        </w:r>
        <w:r w:rsidR="00AA1102" w:rsidRPr="1177998B" w:rsidDel="00607514">
          <w:rPr>
            <w:rFonts w:ascii="Arial" w:hAnsi="Arial" w:cs="Arial"/>
            <w:sz w:val="22"/>
            <w:szCs w:val="22"/>
          </w:rPr>
          <w:delText>)</w:delText>
        </w:r>
        <w:r w:rsidR="0044199B" w:rsidRPr="1177998B" w:rsidDel="00607514">
          <w:rPr>
            <w:rFonts w:ascii="Arial" w:hAnsi="Arial" w:cs="Arial"/>
            <w:sz w:val="22"/>
            <w:szCs w:val="22"/>
          </w:rPr>
          <w:delText xml:space="preserve">. </w:delText>
        </w:r>
        <w:r w:rsidR="00EB62D4" w:rsidDel="00607514">
          <w:rPr>
            <w:rFonts w:ascii="Arial" w:hAnsi="Arial" w:cs="Arial"/>
            <w:sz w:val="22"/>
            <w:szCs w:val="22"/>
          </w:rPr>
          <w:delText xml:space="preserve">Governors should </w:delText>
        </w:r>
        <w:r w:rsidR="00A3076F" w:rsidDel="00607514">
          <w:rPr>
            <w:rFonts w:ascii="Arial" w:hAnsi="Arial" w:cs="Arial"/>
            <w:sz w:val="22"/>
            <w:szCs w:val="22"/>
          </w:rPr>
          <w:delText>ensure</w:delText>
        </w:r>
        <w:r w:rsidR="00EB62D4" w:rsidDel="00607514">
          <w:rPr>
            <w:rFonts w:ascii="Arial" w:hAnsi="Arial" w:cs="Arial"/>
            <w:sz w:val="22"/>
            <w:szCs w:val="22"/>
          </w:rPr>
          <w:delText xml:space="preserve"> that staff Schools are required to have in place processes and procedures in place to manage any safeguarding allegation, or concern (no matter how small), about staff members (including supply, </w:delText>
        </w:r>
        <w:r w:rsidR="005F0287" w:rsidDel="00607514">
          <w:rPr>
            <w:rFonts w:ascii="Arial" w:hAnsi="Arial" w:cs="Arial"/>
            <w:sz w:val="22"/>
            <w:szCs w:val="22"/>
          </w:rPr>
          <w:delText>volunteers,</w:delText>
        </w:r>
        <w:r w:rsidR="00EB62D4" w:rsidDel="00607514">
          <w:rPr>
            <w:rFonts w:ascii="Arial" w:hAnsi="Arial" w:cs="Arial"/>
            <w:sz w:val="22"/>
            <w:szCs w:val="22"/>
          </w:rPr>
          <w:delText xml:space="preserve"> and contractors/ third party providers). </w:delText>
        </w:r>
        <w:r w:rsidRPr="1177998B" w:rsidDel="00607514">
          <w:rPr>
            <w:rFonts w:ascii="Arial" w:hAnsi="Arial" w:cs="Arial"/>
            <w:sz w:val="22"/>
            <w:szCs w:val="22"/>
          </w:rPr>
          <w:delText xml:space="preserve">All governing bodies must therefore ensure the following procedures are in place in accordance with </w:delText>
        </w:r>
        <w:r w:rsidR="003645E0" w:rsidRPr="1177998B" w:rsidDel="00607514">
          <w:rPr>
            <w:rFonts w:ascii="Arial" w:hAnsi="Arial" w:cs="Arial"/>
            <w:sz w:val="22"/>
            <w:szCs w:val="22"/>
          </w:rPr>
          <w:delText xml:space="preserve">the following guidance and </w:delText>
        </w:r>
        <w:r w:rsidR="00006CAE" w:rsidRPr="1177998B" w:rsidDel="00607514">
          <w:rPr>
            <w:rFonts w:ascii="Arial" w:hAnsi="Arial" w:cs="Arial"/>
            <w:sz w:val="22"/>
            <w:szCs w:val="22"/>
          </w:rPr>
          <w:delText>legislation.</w:delText>
        </w:r>
        <w:r w:rsidR="003645E0" w:rsidRPr="1177998B" w:rsidDel="00607514">
          <w:rPr>
            <w:rFonts w:ascii="Arial" w:hAnsi="Arial" w:cs="Arial"/>
            <w:sz w:val="22"/>
            <w:szCs w:val="22"/>
          </w:rPr>
          <w:delText xml:space="preserve"> </w:delText>
        </w:r>
      </w:del>
    </w:p>
    <w:p w14:paraId="2C6F1A54" w14:textId="57473B7F" w:rsidR="003645E0" w:rsidDel="00607514" w:rsidRDefault="003645E0" w:rsidP="003645E0">
      <w:pPr>
        <w:spacing w:line="240" w:lineRule="exact"/>
        <w:rPr>
          <w:del w:id="79" w:author="S Trundley" w:date="2024-06-21T12:53:00Z"/>
          <w:rFonts w:ascii="Arial" w:hAnsi="Arial" w:cs="Arial"/>
          <w:sz w:val="22"/>
          <w:szCs w:val="22"/>
        </w:rPr>
      </w:pPr>
    </w:p>
    <w:p w14:paraId="05F03691" w14:textId="252A03F1" w:rsidR="005F7A91" w:rsidRPr="00EB564B" w:rsidDel="00607514" w:rsidRDefault="00FA1A18">
      <w:pPr>
        <w:pStyle w:val="ListParagraph"/>
        <w:numPr>
          <w:ilvl w:val="0"/>
          <w:numId w:val="36"/>
        </w:numPr>
        <w:spacing w:line="240" w:lineRule="exact"/>
        <w:rPr>
          <w:del w:id="80" w:author="S Trundley" w:date="2024-06-21T12:53:00Z"/>
          <w:rStyle w:val="Hyperlink"/>
          <w:rFonts w:ascii="Arial" w:hAnsi="Arial" w:cs="Arial"/>
          <w:color w:val="auto"/>
          <w:sz w:val="20"/>
          <w:szCs w:val="20"/>
          <w:u w:val="none"/>
        </w:rPr>
      </w:pPr>
      <w:commentRangeStart w:id="81"/>
      <w:del w:id="82" w:author="S Trundley" w:date="2024-06-21T12:53:00Z">
        <w:r w:rsidRPr="005F7A91" w:rsidDel="00607514">
          <w:rPr>
            <w:rFonts w:ascii="Arial" w:hAnsi="Arial" w:cs="Arial"/>
            <w:sz w:val="22"/>
            <w:szCs w:val="22"/>
          </w:rPr>
          <w:delText xml:space="preserve">Working Together to Safeguard Children </w:delText>
        </w:r>
        <w:commentRangeEnd w:id="81"/>
        <w:r w:rsidR="00A944B2" w:rsidDel="00607514">
          <w:rPr>
            <w:rStyle w:val="CommentReference"/>
          </w:rPr>
          <w:commentReference w:id="81"/>
        </w:r>
        <w:r w:rsidRPr="005F7A91" w:rsidDel="00607514">
          <w:rPr>
            <w:rFonts w:ascii="Arial" w:hAnsi="Arial" w:cs="Arial"/>
            <w:sz w:val="22"/>
            <w:szCs w:val="22"/>
          </w:rPr>
          <w:delText>(201</w:delText>
        </w:r>
        <w:r w:rsidR="00936953" w:rsidDel="00607514">
          <w:rPr>
            <w:rFonts w:ascii="Arial" w:hAnsi="Arial" w:cs="Arial"/>
            <w:sz w:val="22"/>
            <w:szCs w:val="22"/>
          </w:rPr>
          <w:delText>8</w:delText>
        </w:r>
        <w:r w:rsidRPr="005F7A91" w:rsidDel="00607514">
          <w:rPr>
            <w:rFonts w:ascii="Arial" w:hAnsi="Arial" w:cs="Arial"/>
            <w:sz w:val="22"/>
            <w:szCs w:val="22"/>
          </w:rPr>
          <w:delText xml:space="preserve">), </w:delText>
        </w:r>
        <w:r w:rsidR="00165CBA" w:rsidDel="00607514">
          <w:rPr>
            <w:rFonts w:ascii="Arial" w:hAnsi="Arial" w:cs="Arial"/>
            <w:sz w:val="22"/>
            <w:szCs w:val="22"/>
          </w:rPr>
          <w:delText xml:space="preserve">found </w:delText>
        </w:r>
        <w:r w:rsidR="00607514" w:rsidDel="00607514">
          <w:fldChar w:fldCharType="begin"/>
        </w:r>
        <w:r w:rsidR="00607514" w:rsidDel="00607514">
          <w:delInstrText xml:space="preserve"> HYPERLINK "https://assets.publishing.service.gov.uk/government/uploads/system/uploads/attachment_data/file/942454/Working_together_to_safeguard_children_inter_agency_guidance.pdf" \h </w:delInstrText>
        </w:r>
        <w:r w:rsidR="00607514" w:rsidDel="00607514">
          <w:fldChar w:fldCharType="separate"/>
        </w:r>
        <w:r w:rsidR="00165CBA" w:rsidRPr="7F3B6162" w:rsidDel="00607514">
          <w:rPr>
            <w:rStyle w:val="Hyperlink"/>
            <w:rFonts w:ascii="Arial" w:hAnsi="Arial" w:cs="Arial"/>
            <w:sz w:val="22"/>
            <w:szCs w:val="22"/>
          </w:rPr>
          <w:delText>here</w:delText>
        </w:r>
        <w:r w:rsidR="00607514" w:rsidDel="00607514">
          <w:rPr>
            <w:rStyle w:val="Hyperlink"/>
            <w:rFonts w:ascii="Arial" w:hAnsi="Arial" w:cs="Arial"/>
            <w:sz w:val="22"/>
            <w:szCs w:val="22"/>
          </w:rPr>
          <w:fldChar w:fldCharType="end"/>
        </w:r>
        <w:r w:rsidR="007C49D2" w:rsidRPr="007C49D2" w:rsidDel="00607514">
          <w:rPr>
            <w:rStyle w:val="Hyperlink"/>
            <w:rFonts w:ascii="Arial" w:hAnsi="Arial" w:cs="Arial"/>
            <w:color w:val="auto"/>
            <w:sz w:val="22"/>
            <w:szCs w:val="22"/>
            <w:u w:val="none"/>
          </w:rPr>
          <w:delText xml:space="preserve"> </w:delText>
        </w:r>
        <w:r w:rsidR="007C49D2" w:rsidRPr="7F3B6162" w:rsidDel="00607514">
          <w:rPr>
            <w:rStyle w:val="Hyperlink"/>
            <w:rFonts w:ascii="Arial" w:hAnsi="Arial" w:cs="Arial"/>
            <w:i/>
            <w:iCs/>
            <w:color w:val="auto"/>
            <w:sz w:val="20"/>
            <w:szCs w:val="20"/>
            <w:u w:val="none"/>
          </w:rPr>
          <w:delText xml:space="preserve">(With </w:delText>
        </w:r>
        <w:r w:rsidR="00280791" w:rsidRPr="7F3B6162" w:rsidDel="00607514">
          <w:rPr>
            <w:rStyle w:val="Hyperlink"/>
            <w:rFonts w:ascii="Arial" w:hAnsi="Arial" w:cs="Arial"/>
            <w:i/>
            <w:iCs/>
            <w:color w:val="auto"/>
            <w:sz w:val="20"/>
            <w:szCs w:val="20"/>
            <w:u w:val="none"/>
          </w:rPr>
          <w:delText>amendments</w:delText>
        </w:r>
        <w:r w:rsidR="007C49D2" w:rsidRPr="7F3B6162" w:rsidDel="00607514">
          <w:rPr>
            <w:rStyle w:val="Hyperlink"/>
            <w:rFonts w:ascii="Arial" w:hAnsi="Arial" w:cs="Arial"/>
            <w:i/>
            <w:iCs/>
            <w:color w:val="auto"/>
            <w:sz w:val="20"/>
            <w:szCs w:val="20"/>
            <w:u w:val="none"/>
          </w:rPr>
          <w:delText xml:space="preserve"> July </w:delText>
        </w:r>
        <w:r w:rsidR="003446BA" w:rsidDel="00607514">
          <w:rPr>
            <w:rStyle w:val="Hyperlink"/>
            <w:rFonts w:ascii="Arial" w:hAnsi="Arial" w:cs="Arial"/>
            <w:i/>
            <w:iCs/>
            <w:color w:val="auto"/>
            <w:sz w:val="20"/>
            <w:szCs w:val="20"/>
            <w:u w:val="none"/>
          </w:rPr>
          <w:delText>2023</w:delText>
        </w:r>
        <w:r w:rsidR="007C49D2" w:rsidRPr="7F3B6162" w:rsidDel="00607514">
          <w:rPr>
            <w:rStyle w:val="Hyperlink"/>
            <w:rFonts w:ascii="Arial" w:hAnsi="Arial" w:cs="Arial"/>
            <w:i/>
            <w:iCs/>
            <w:color w:val="auto"/>
            <w:sz w:val="20"/>
            <w:szCs w:val="20"/>
            <w:u w:val="none"/>
          </w:rPr>
          <w:delText>)</w:delText>
        </w:r>
        <w:r w:rsidR="00280791" w:rsidRPr="7F3B6162" w:rsidDel="00607514">
          <w:rPr>
            <w:rStyle w:val="FootnoteReference"/>
            <w:rFonts w:ascii="Arial" w:hAnsi="Arial" w:cs="Arial"/>
            <w:i/>
            <w:iCs/>
            <w:sz w:val="20"/>
            <w:szCs w:val="20"/>
          </w:rPr>
          <w:footnoteReference w:id="1"/>
        </w:r>
      </w:del>
    </w:p>
    <w:p w14:paraId="3682E619" w14:textId="57E602A0" w:rsidR="00EB564B" w:rsidRPr="00280791" w:rsidDel="00607514" w:rsidRDefault="00EB564B" w:rsidP="00EB564B">
      <w:pPr>
        <w:pStyle w:val="ListParagraph"/>
        <w:spacing w:line="240" w:lineRule="exact"/>
        <w:rPr>
          <w:del w:id="85" w:author="S Trundley" w:date="2024-06-21T12:53:00Z"/>
          <w:rFonts w:ascii="Arial" w:hAnsi="Arial" w:cs="Arial"/>
          <w:sz w:val="20"/>
          <w:szCs w:val="20"/>
        </w:rPr>
      </w:pPr>
    </w:p>
    <w:p w14:paraId="4D4F54E6" w14:textId="31BE3E96" w:rsidR="00EB564B" w:rsidRPr="00EB564B" w:rsidDel="00607514" w:rsidRDefault="00FA1A18">
      <w:pPr>
        <w:pStyle w:val="ListParagraph"/>
        <w:numPr>
          <w:ilvl w:val="0"/>
          <w:numId w:val="36"/>
        </w:numPr>
        <w:spacing w:line="240" w:lineRule="exact"/>
        <w:rPr>
          <w:del w:id="86" w:author="S Trundley" w:date="2024-06-21T12:53:00Z"/>
          <w:rFonts w:ascii="Arial" w:hAnsi="Arial" w:cs="Arial"/>
          <w:sz w:val="22"/>
          <w:szCs w:val="22"/>
        </w:rPr>
      </w:pPr>
      <w:del w:id="87" w:author="S Trundley" w:date="2024-06-21T12:53:00Z">
        <w:r w:rsidRPr="005F7A91" w:rsidDel="00607514">
          <w:rPr>
            <w:rFonts w:ascii="Arial" w:hAnsi="Arial" w:cs="Arial"/>
            <w:sz w:val="22"/>
            <w:szCs w:val="22"/>
          </w:rPr>
          <w:delText xml:space="preserve">Keeping Children Safe </w:delText>
        </w:r>
        <w:r w:rsidR="003645E0" w:rsidRPr="005F7A91" w:rsidDel="00607514">
          <w:rPr>
            <w:rFonts w:ascii="Arial" w:hAnsi="Arial" w:cs="Arial"/>
            <w:sz w:val="22"/>
            <w:szCs w:val="22"/>
          </w:rPr>
          <w:delText xml:space="preserve">in </w:delText>
        </w:r>
        <w:r w:rsidR="003645E0" w:rsidRPr="00AF7A95" w:rsidDel="00607514">
          <w:rPr>
            <w:rFonts w:ascii="Arial" w:hAnsi="Arial" w:cs="Arial"/>
            <w:sz w:val="22"/>
            <w:szCs w:val="22"/>
          </w:rPr>
          <w:delText>Education (KCSE</w:delText>
        </w:r>
        <w:r w:rsidR="00280791" w:rsidRPr="00AF7A95" w:rsidDel="00607514">
          <w:rPr>
            <w:rFonts w:ascii="Arial" w:hAnsi="Arial" w:cs="Arial"/>
            <w:sz w:val="22"/>
            <w:szCs w:val="22"/>
          </w:rPr>
          <w:delText xml:space="preserve"> </w:delText>
        </w:r>
        <w:r w:rsidR="003446BA" w:rsidDel="00607514">
          <w:rPr>
            <w:rFonts w:ascii="Arial" w:hAnsi="Arial" w:cs="Arial"/>
            <w:sz w:val="22"/>
            <w:szCs w:val="22"/>
          </w:rPr>
          <w:delText>2023</w:delText>
        </w:r>
        <w:r w:rsidR="003645E0" w:rsidRPr="00AF7A95" w:rsidDel="00607514">
          <w:rPr>
            <w:rFonts w:ascii="Arial" w:hAnsi="Arial" w:cs="Arial"/>
            <w:sz w:val="22"/>
            <w:szCs w:val="22"/>
          </w:rPr>
          <w:delText>)</w:delText>
        </w:r>
        <w:r w:rsidR="00AE3EB8" w:rsidRPr="00AF7A95" w:rsidDel="00607514">
          <w:rPr>
            <w:rStyle w:val="FootnoteReference"/>
            <w:rFonts w:ascii="Arial" w:hAnsi="Arial" w:cs="Arial"/>
            <w:sz w:val="22"/>
            <w:szCs w:val="22"/>
          </w:rPr>
          <w:footnoteReference w:id="2"/>
        </w:r>
        <w:r w:rsidR="00165CBA" w:rsidRPr="00165CBA" w:rsidDel="00607514">
          <w:rPr>
            <w:rFonts w:ascii="Arial" w:hAnsi="Arial" w:cs="Arial"/>
            <w:sz w:val="22"/>
            <w:szCs w:val="22"/>
          </w:rPr>
          <w:delText xml:space="preserve"> </w:delText>
        </w:r>
        <w:r w:rsidR="00607514" w:rsidDel="00607514">
          <w:fldChar w:fldCharType="begin"/>
        </w:r>
        <w:r w:rsidR="00607514" w:rsidDel="00607514">
          <w:delInstrText xml:space="preserve"> HYPERLINK "https://assets.publishing.service.gov.uk/government/uploads/system/uploads/attachment_data/file/1161273/Keeping_children_safe_in_education_2023_-_statutory_guidance_for_schools_and_colleges.pdf" \h </w:delInstrText>
        </w:r>
        <w:r w:rsidR="00607514" w:rsidDel="00607514">
          <w:fldChar w:fldCharType="separate"/>
        </w:r>
        <w:r w:rsidR="00165CBA" w:rsidRPr="7F3B6162" w:rsidDel="00607514">
          <w:rPr>
            <w:rStyle w:val="Hyperlink"/>
            <w:rFonts w:ascii="Arial" w:hAnsi="Arial" w:cs="Arial"/>
            <w:sz w:val="22"/>
            <w:szCs w:val="22"/>
          </w:rPr>
          <w:delText>here</w:delText>
        </w:r>
        <w:r w:rsidR="00607514" w:rsidDel="00607514">
          <w:rPr>
            <w:rStyle w:val="Hyperlink"/>
            <w:rFonts w:ascii="Arial" w:hAnsi="Arial" w:cs="Arial"/>
            <w:sz w:val="22"/>
            <w:szCs w:val="22"/>
          </w:rPr>
          <w:fldChar w:fldCharType="end"/>
        </w:r>
        <w:r w:rsidR="00165CBA" w:rsidDel="00607514">
          <w:rPr>
            <w:rFonts w:ascii="Arial" w:hAnsi="Arial" w:cs="Arial"/>
            <w:sz w:val="22"/>
            <w:szCs w:val="22"/>
          </w:rPr>
          <w:delText xml:space="preserve"> </w:delText>
        </w:r>
        <w:r w:rsidR="00280791" w:rsidDel="00607514">
          <w:rPr>
            <w:rStyle w:val="FootnoteReference"/>
            <w:rFonts w:ascii="Arial" w:hAnsi="Arial" w:cs="Arial"/>
            <w:color w:val="0000FF"/>
            <w:sz w:val="22"/>
            <w:szCs w:val="22"/>
            <w:u w:val="single"/>
          </w:rPr>
          <w:footnoteReference w:id="3"/>
        </w:r>
        <w:r w:rsidR="00EB564B" w:rsidRPr="00EB564B" w:rsidDel="00607514">
          <w:rPr>
            <w:rStyle w:val="Hyperlink"/>
            <w:rFonts w:ascii="Arial" w:hAnsi="Arial" w:cs="Arial"/>
            <w:sz w:val="22"/>
            <w:szCs w:val="22"/>
            <w:u w:val="none"/>
          </w:rPr>
          <w:delText>.</w:delText>
        </w:r>
        <w:r w:rsidR="00EB564B" w:rsidDel="00607514">
          <w:rPr>
            <w:rStyle w:val="Hyperlink"/>
            <w:rFonts w:ascii="Arial" w:hAnsi="Arial" w:cs="Arial"/>
            <w:sz w:val="22"/>
            <w:szCs w:val="22"/>
            <w:u w:val="none"/>
          </w:rPr>
          <w:delText xml:space="preserve"> </w:delText>
        </w:r>
        <w:r w:rsidR="00EB564B" w:rsidRPr="209B7E5F" w:rsidDel="00607514">
          <w:rPr>
            <w:rStyle w:val="Hyperlink"/>
            <w:rFonts w:ascii="Arial" w:hAnsi="Arial" w:cs="Arial"/>
            <w:i/>
            <w:iCs/>
            <w:color w:val="auto"/>
            <w:sz w:val="22"/>
            <w:szCs w:val="22"/>
            <w:u w:val="none"/>
          </w:rPr>
          <w:delText xml:space="preserve">Please note that Keeping Children Safe in Education </w:delText>
        </w:r>
        <w:r w:rsidR="003446BA" w:rsidDel="00607514">
          <w:rPr>
            <w:rStyle w:val="Hyperlink"/>
            <w:rFonts w:ascii="Arial" w:hAnsi="Arial" w:cs="Arial"/>
            <w:i/>
            <w:iCs/>
            <w:color w:val="auto"/>
            <w:sz w:val="22"/>
            <w:szCs w:val="22"/>
            <w:u w:val="none"/>
          </w:rPr>
          <w:delText>2023</w:delText>
        </w:r>
        <w:r w:rsidR="00EB564B" w:rsidRPr="209B7E5F" w:rsidDel="00607514">
          <w:rPr>
            <w:rStyle w:val="Hyperlink"/>
            <w:rFonts w:ascii="Arial" w:hAnsi="Arial" w:cs="Arial"/>
            <w:i/>
            <w:iCs/>
            <w:color w:val="auto"/>
            <w:sz w:val="22"/>
            <w:szCs w:val="22"/>
            <w:u w:val="none"/>
          </w:rPr>
          <w:delText xml:space="preserve"> outlines that staff who do not work directly with children can read the new Annex A which is a shortened version of Part one. This is not referred to in the policy guidance as </w:delText>
        </w:r>
        <w:bookmarkStart w:id="92" w:name="_Int_es1mgVNG"/>
        <w:r w:rsidR="00EB564B" w:rsidRPr="209B7E5F" w:rsidDel="00607514">
          <w:rPr>
            <w:rStyle w:val="Hyperlink"/>
            <w:rFonts w:ascii="Arial" w:hAnsi="Arial" w:cs="Arial"/>
            <w:i/>
            <w:iCs/>
            <w:color w:val="auto"/>
            <w:sz w:val="22"/>
            <w:szCs w:val="22"/>
            <w:u w:val="none"/>
          </w:rPr>
          <w:delText>the vast majority of</w:delText>
        </w:r>
        <w:bookmarkEnd w:id="92"/>
        <w:r w:rsidR="00EB564B" w:rsidRPr="209B7E5F" w:rsidDel="00607514">
          <w:rPr>
            <w:rStyle w:val="Hyperlink"/>
            <w:rFonts w:ascii="Arial" w:hAnsi="Arial" w:cs="Arial"/>
            <w:i/>
            <w:iCs/>
            <w:color w:val="auto"/>
            <w:sz w:val="22"/>
            <w:szCs w:val="22"/>
            <w:u w:val="none"/>
          </w:rPr>
          <w:delText xml:space="preserve"> staff will </w:delText>
        </w:r>
        <w:r w:rsidR="00AA1102" w:rsidRPr="209B7E5F" w:rsidDel="00607514">
          <w:rPr>
            <w:rStyle w:val="Hyperlink"/>
            <w:rFonts w:ascii="Arial" w:hAnsi="Arial" w:cs="Arial"/>
            <w:i/>
            <w:iCs/>
            <w:color w:val="auto"/>
            <w:sz w:val="22"/>
            <w:szCs w:val="22"/>
            <w:u w:val="none"/>
          </w:rPr>
          <w:delText xml:space="preserve">at some points, </w:delText>
        </w:r>
        <w:r w:rsidR="00EB564B" w:rsidRPr="209B7E5F" w:rsidDel="00607514">
          <w:rPr>
            <w:rStyle w:val="Hyperlink"/>
            <w:rFonts w:ascii="Arial" w:hAnsi="Arial" w:cs="Arial"/>
            <w:i/>
            <w:iCs/>
            <w:color w:val="auto"/>
            <w:sz w:val="22"/>
            <w:szCs w:val="22"/>
            <w:u w:val="none"/>
          </w:rPr>
          <w:delText>work directly with children and therefore should read all of Part One and Annex B. If schools wish to use the shorted information in Annex A</w:delText>
        </w:r>
        <w:r w:rsidR="00AA1102" w:rsidRPr="209B7E5F" w:rsidDel="00607514">
          <w:rPr>
            <w:rStyle w:val="Hyperlink"/>
            <w:rFonts w:ascii="Arial" w:hAnsi="Arial" w:cs="Arial"/>
            <w:i/>
            <w:iCs/>
            <w:color w:val="auto"/>
            <w:sz w:val="22"/>
            <w:szCs w:val="22"/>
            <w:u w:val="none"/>
          </w:rPr>
          <w:delText xml:space="preserve"> for some specific staff</w:delText>
        </w:r>
        <w:r w:rsidR="00EB564B" w:rsidRPr="209B7E5F" w:rsidDel="00607514">
          <w:rPr>
            <w:rStyle w:val="Hyperlink"/>
            <w:rFonts w:ascii="Arial" w:hAnsi="Arial" w:cs="Arial"/>
            <w:i/>
            <w:iCs/>
            <w:color w:val="auto"/>
            <w:sz w:val="22"/>
            <w:szCs w:val="22"/>
            <w:u w:val="none"/>
          </w:rPr>
          <w:delText xml:space="preserve">, they should make </w:delText>
        </w:r>
        <w:r w:rsidR="00AA1102" w:rsidRPr="209B7E5F" w:rsidDel="00607514">
          <w:rPr>
            <w:rStyle w:val="Hyperlink"/>
            <w:rFonts w:ascii="Arial" w:hAnsi="Arial" w:cs="Arial"/>
            <w:i/>
            <w:iCs/>
            <w:color w:val="auto"/>
            <w:sz w:val="22"/>
            <w:szCs w:val="22"/>
            <w:u w:val="none"/>
          </w:rPr>
          <w:delText>this</w:delText>
        </w:r>
        <w:r w:rsidR="00EB564B" w:rsidRPr="209B7E5F" w:rsidDel="00607514">
          <w:rPr>
            <w:rStyle w:val="Hyperlink"/>
            <w:rFonts w:ascii="Arial" w:hAnsi="Arial" w:cs="Arial"/>
            <w:i/>
            <w:iCs/>
            <w:color w:val="auto"/>
            <w:sz w:val="22"/>
            <w:szCs w:val="22"/>
            <w:u w:val="none"/>
          </w:rPr>
          <w:delText xml:space="preserve"> </w:delText>
        </w:r>
        <w:r w:rsidR="00AA1102" w:rsidRPr="209B7E5F" w:rsidDel="00607514">
          <w:rPr>
            <w:rStyle w:val="Hyperlink"/>
            <w:rFonts w:ascii="Arial" w:hAnsi="Arial" w:cs="Arial"/>
            <w:i/>
            <w:iCs/>
            <w:color w:val="auto"/>
            <w:sz w:val="22"/>
            <w:szCs w:val="22"/>
            <w:u w:val="none"/>
          </w:rPr>
          <w:delText>clear</w:delText>
        </w:r>
        <w:r w:rsidR="00EB564B" w:rsidRPr="209B7E5F" w:rsidDel="00607514">
          <w:rPr>
            <w:rStyle w:val="Hyperlink"/>
            <w:rFonts w:ascii="Arial" w:hAnsi="Arial" w:cs="Arial"/>
            <w:i/>
            <w:iCs/>
            <w:color w:val="auto"/>
            <w:sz w:val="22"/>
            <w:szCs w:val="22"/>
            <w:u w:val="none"/>
          </w:rPr>
          <w:delText xml:space="preserve"> in their policy</w:delText>
        </w:r>
        <w:r w:rsidR="00AA1102" w:rsidRPr="209B7E5F" w:rsidDel="00607514">
          <w:rPr>
            <w:rStyle w:val="Hyperlink"/>
            <w:rFonts w:ascii="Arial" w:hAnsi="Arial" w:cs="Arial"/>
            <w:i/>
            <w:iCs/>
            <w:color w:val="auto"/>
            <w:sz w:val="22"/>
            <w:szCs w:val="22"/>
            <w:u w:val="none"/>
          </w:rPr>
          <w:delText xml:space="preserve">. </w:delText>
        </w:r>
      </w:del>
    </w:p>
    <w:p w14:paraId="5ECE40ED" w14:textId="6A73DB01" w:rsidR="005F7A91" w:rsidRPr="005F7A91" w:rsidDel="00607514" w:rsidRDefault="005F7A91" w:rsidP="005F7A91">
      <w:pPr>
        <w:pStyle w:val="ListParagraph"/>
        <w:spacing w:line="240" w:lineRule="exact"/>
        <w:rPr>
          <w:del w:id="93" w:author="S Trundley" w:date="2024-06-21T12:53:00Z"/>
          <w:rFonts w:ascii="Arial" w:hAnsi="Arial" w:cs="Arial"/>
          <w:sz w:val="22"/>
          <w:szCs w:val="22"/>
        </w:rPr>
      </w:pPr>
    </w:p>
    <w:p w14:paraId="7C656DEC" w14:textId="46DEC781" w:rsidR="00AE3EB8" w:rsidRPr="00280791" w:rsidDel="00607514" w:rsidRDefault="006513FC">
      <w:pPr>
        <w:pStyle w:val="ListParagraph"/>
        <w:numPr>
          <w:ilvl w:val="0"/>
          <w:numId w:val="36"/>
        </w:numPr>
        <w:rPr>
          <w:del w:id="94" w:author="S Trundley" w:date="2024-06-21T12:53:00Z"/>
          <w:rFonts w:ascii="Arial" w:hAnsi="Arial" w:cs="Arial"/>
          <w:sz w:val="22"/>
          <w:szCs w:val="22"/>
        </w:rPr>
      </w:pPr>
      <w:del w:id="95" w:author="S Trundley" w:date="2024-06-21T12:53:00Z">
        <w:r w:rsidRPr="7F3B6162" w:rsidDel="00607514">
          <w:rPr>
            <w:rFonts w:ascii="Arial" w:hAnsi="Arial" w:cs="Arial"/>
            <w:sz w:val="22"/>
            <w:szCs w:val="22"/>
          </w:rPr>
          <w:delText>North Tyneside Safeguarding Children Partnership (NTSCP) multi-agency safeguarding arrangements</w:delText>
        </w:r>
        <w:r w:rsidR="00280791" w:rsidRPr="7F3B6162" w:rsidDel="00607514">
          <w:rPr>
            <w:rFonts w:ascii="Arial" w:hAnsi="Arial" w:cs="Arial"/>
            <w:sz w:val="22"/>
            <w:szCs w:val="22"/>
          </w:rPr>
          <w:delText xml:space="preserve"> </w:delText>
        </w:r>
        <w:r w:rsidR="00607514" w:rsidDel="00607514">
          <w:fldChar w:fldCharType="begin"/>
        </w:r>
        <w:r w:rsidR="00607514" w:rsidDel="00607514">
          <w:delInstrText xml:space="preserve"> HYPERLINK "https://www.northtynesidescp.org.uk/" </w:delInstrText>
        </w:r>
        <w:r w:rsidR="00607514" w:rsidDel="00607514">
          <w:fldChar w:fldCharType="separate"/>
        </w:r>
        <w:r w:rsidR="00280791" w:rsidRPr="7F3B6162" w:rsidDel="00607514">
          <w:rPr>
            <w:rStyle w:val="Hyperlink"/>
            <w:rFonts w:ascii="Arial" w:hAnsi="Arial" w:cs="Arial"/>
            <w:sz w:val="22"/>
            <w:szCs w:val="22"/>
          </w:rPr>
          <w:delText>found here</w:delText>
        </w:r>
        <w:r w:rsidR="00607514" w:rsidDel="00607514">
          <w:rPr>
            <w:rStyle w:val="Hyperlink"/>
            <w:rFonts w:ascii="Arial" w:hAnsi="Arial" w:cs="Arial"/>
            <w:sz w:val="22"/>
            <w:szCs w:val="22"/>
          </w:rPr>
          <w:fldChar w:fldCharType="end"/>
        </w:r>
      </w:del>
    </w:p>
    <w:p w14:paraId="5A36E0AF" w14:textId="6B988769" w:rsidR="003645E0" w:rsidDel="00607514" w:rsidRDefault="003645E0" w:rsidP="003645E0">
      <w:pPr>
        <w:spacing w:line="240" w:lineRule="exact"/>
        <w:rPr>
          <w:del w:id="96" w:author="S Trundley" w:date="2024-06-21T12:53:00Z"/>
          <w:rFonts w:ascii="Arial" w:hAnsi="Arial" w:cs="Arial"/>
          <w:sz w:val="22"/>
          <w:szCs w:val="22"/>
        </w:rPr>
      </w:pPr>
    </w:p>
    <w:p w14:paraId="06566D6C" w14:textId="3D935E9C" w:rsidR="00FA1A18" w:rsidRPr="00165CBA" w:rsidDel="00607514" w:rsidRDefault="00FA1A18" w:rsidP="209B7E5F">
      <w:pPr>
        <w:spacing w:line="240" w:lineRule="exact"/>
        <w:rPr>
          <w:del w:id="97" w:author="S Trundley" w:date="2024-06-21T12:53:00Z"/>
          <w:rFonts w:ascii="Arial" w:hAnsi="Arial" w:cs="Arial"/>
          <w:b/>
          <w:bCs/>
          <w:sz w:val="22"/>
          <w:szCs w:val="22"/>
          <w:u w:val="single"/>
        </w:rPr>
      </w:pPr>
      <w:del w:id="98" w:author="S Trundley" w:date="2024-06-21T12:53:00Z">
        <w:r w:rsidRPr="5E9E3225" w:rsidDel="00607514">
          <w:rPr>
            <w:rFonts w:ascii="Arial" w:hAnsi="Arial" w:cs="Arial"/>
            <w:b/>
            <w:bCs/>
            <w:sz w:val="22"/>
            <w:szCs w:val="22"/>
            <w:u w:val="single"/>
          </w:rPr>
          <w:delText>There are</w:delText>
        </w:r>
        <w:r w:rsidR="25A0ECBF" w:rsidRPr="5E9E3225" w:rsidDel="00607514">
          <w:rPr>
            <w:rFonts w:ascii="Arial" w:hAnsi="Arial" w:cs="Arial"/>
            <w:b/>
            <w:bCs/>
            <w:sz w:val="22"/>
            <w:szCs w:val="22"/>
            <w:u w:val="single"/>
          </w:rPr>
          <w:delText xml:space="preserve"> </w:delText>
        </w:r>
        <w:r w:rsidRPr="5E9E3225" w:rsidDel="00607514">
          <w:rPr>
            <w:rFonts w:ascii="Arial" w:hAnsi="Arial" w:cs="Arial"/>
            <w:b/>
            <w:bCs/>
            <w:sz w:val="22"/>
            <w:szCs w:val="22"/>
            <w:u w:val="single"/>
          </w:rPr>
          <w:delText>2 a</w:delText>
        </w:r>
        <w:r w:rsidR="00165CBA" w:rsidRPr="5E9E3225" w:rsidDel="00607514">
          <w:rPr>
            <w:rFonts w:ascii="Arial" w:hAnsi="Arial" w:cs="Arial"/>
            <w:b/>
            <w:bCs/>
            <w:sz w:val="22"/>
            <w:szCs w:val="22"/>
            <w:u w:val="single"/>
          </w:rPr>
          <w:delText>ctions for schools to undertake</w:delText>
        </w:r>
        <w:r w:rsidRPr="5E9E3225" w:rsidDel="00607514">
          <w:rPr>
            <w:rFonts w:ascii="Arial" w:hAnsi="Arial" w:cs="Arial"/>
            <w:b/>
            <w:bCs/>
            <w:sz w:val="22"/>
            <w:szCs w:val="22"/>
            <w:u w:val="single"/>
          </w:rPr>
          <w:delText>:</w:delText>
        </w:r>
      </w:del>
    </w:p>
    <w:p w14:paraId="3CB08587" w14:textId="59A154BF" w:rsidR="003F5249" w:rsidDel="00607514" w:rsidRDefault="003F5249" w:rsidP="003F5249">
      <w:pPr>
        <w:spacing w:line="240" w:lineRule="exact"/>
        <w:rPr>
          <w:del w:id="99" w:author="S Trundley" w:date="2024-06-21T12:53:00Z"/>
          <w:rFonts w:ascii="Arial" w:hAnsi="Arial" w:cs="Arial"/>
          <w:sz w:val="22"/>
          <w:szCs w:val="22"/>
        </w:rPr>
      </w:pPr>
    </w:p>
    <w:p w14:paraId="5AFF55D9" w14:textId="36BAA3AE" w:rsidR="003F5249" w:rsidRPr="003F5249" w:rsidDel="00607514" w:rsidRDefault="003F5249" w:rsidP="003F5249">
      <w:pPr>
        <w:spacing w:line="240" w:lineRule="exact"/>
        <w:rPr>
          <w:del w:id="100" w:author="S Trundley" w:date="2024-06-21T12:53:00Z"/>
          <w:rFonts w:ascii="Arial" w:hAnsi="Arial" w:cs="Arial"/>
          <w:sz w:val="22"/>
          <w:szCs w:val="22"/>
        </w:rPr>
      </w:pPr>
      <w:del w:id="101" w:author="S Trundley" w:date="2024-06-21T12:53:00Z">
        <w:r w:rsidRPr="209B7E5F" w:rsidDel="00607514">
          <w:rPr>
            <w:rFonts w:ascii="Arial" w:hAnsi="Arial" w:cs="Arial"/>
            <w:sz w:val="22"/>
            <w:szCs w:val="22"/>
          </w:rPr>
          <w:delText>T</w:delText>
        </w:r>
        <w:r w:rsidR="00165CBA" w:rsidRPr="209B7E5F" w:rsidDel="00607514">
          <w:rPr>
            <w:rFonts w:ascii="Arial" w:hAnsi="Arial" w:cs="Arial"/>
            <w:sz w:val="22"/>
            <w:szCs w:val="22"/>
          </w:rPr>
          <w:delText>he D</w:delText>
        </w:r>
        <w:r w:rsidR="00604DE3" w:rsidRPr="209B7E5F" w:rsidDel="00607514">
          <w:rPr>
            <w:rFonts w:ascii="Arial" w:hAnsi="Arial" w:cs="Arial"/>
            <w:sz w:val="22"/>
            <w:szCs w:val="22"/>
          </w:rPr>
          <w:delText xml:space="preserve">esignated Safeguarding </w:delText>
        </w:r>
        <w:r w:rsidR="00165CBA" w:rsidRPr="209B7E5F" w:rsidDel="00607514">
          <w:rPr>
            <w:rFonts w:ascii="Arial" w:hAnsi="Arial" w:cs="Arial"/>
            <w:sz w:val="22"/>
            <w:szCs w:val="22"/>
          </w:rPr>
          <w:delText>L</w:delText>
        </w:r>
        <w:r w:rsidR="00604DE3" w:rsidRPr="209B7E5F" w:rsidDel="00607514">
          <w:rPr>
            <w:rFonts w:ascii="Arial" w:hAnsi="Arial" w:cs="Arial"/>
            <w:sz w:val="22"/>
            <w:szCs w:val="22"/>
          </w:rPr>
          <w:delText xml:space="preserve">ead (DSL) and </w:delText>
        </w:r>
        <w:r w:rsidR="00165CBA" w:rsidRPr="209B7E5F" w:rsidDel="00607514">
          <w:rPr>
            <w:rFonts w:ascii="Arial" w:hAnsi="Arial" w:cs="Arial"/>
            <w:sz w:val="22"/>
            <w:szCs w:val="22"/>
          </w:rPr>
          <w:delText xml:space="preserve">any </w:delText>
        </w:r>
        <w:r w:rsidR="00280791" w:rsidRPr="209B7E5F" w:rsidDel="00607514">
          <w:rPr>
            <w:rFonts w:ascii="Arial" w:hAnsi="Arial" w:cs="Arial"/>
            <w:sz w:val="22"/>
            <w:szCs w:val="22"/>
          </w:rPr>
          <w:delText xml:space="preserve">Deputy Designated Safeguarding Leads </w:delText>
        </w:r>
        <w:r w:rsidR="00604DE3" w:rsidRPr="209B7E5F" w:rsidDel="00607514">
          <w:rPr>
            <w:rFonts w:ascii="Arial" w:hAnsi="Arial" w:cs="Arial"/>
            <w:sz w:val="22"/>
            <w:szCs w:val="22"/>
          </w:rPr>
          <w:delText>(DDSLs)</w:delText>
        </w:r>
        <w:r w:rsidR="00165CBA" w:rsidRPr="209B7E5F" w:rsidDel="00607514">
          <w:rPr>
            <w:rFonts w:ascii="Arial" w:hAnsi="Arial" w:cs="Arial"/>
            <w:sz w:val="22"/>
            <w:szCs w:val="22"/>
          </w:rPr>
          <w:delText>, governors and the senior leadership team to:</w:delText>
        </w:r>
      </w:del>
    </w:p>
    <w:p w14:paraId="108D3C74" w14:textId="3126106C" w:rsidR="003F5249" w:rsidDel="00607514" w:rsidRDefault="003F5249" w:rsidP="003F5249">
      <w:pPr>
        <w:pStyle w:val="ListParagraph"/>
        <w:spacing w:line="240" w:lineRule="exact"/>
        <w:rPr>
          <w:del w:id="102" w:author="S Trundley" w:date="2024-06-21T12:53:00Z"/>
          <w:rFonts w:ascii="Arial" w:hAnsi="Arial" w:cs="Arial"/>
          <w:sz w:val="22"/>
          <w:szCs w:val="22"/>
        </w:rPr>
      </w:pPr>
    </w:p>
    <w:p w14:paraId="1554E0B8" w14:textId="70A62B9E" w:rsidR="00165CBA" w:rsidRPr="00ED17E9" w:rsidDel="00607514" w:rsidRDefault="00165CBA">
      <w:pPr>
        <w:pStyle w:val="ListParagraph"/>
        <w:numPr>
          <w:ilvl w:val="0"/>
          <w:numId w:val="29"/>
        </w:numPr>
        <w:spacing w:line="240" w:lineRule="exact"/>
        <w:rPr>
          <w:del w:id="103" w:author="S Trundley" w:date="2024-06-21T12:53:00Z"/>
          <w:rFonts w:ascii="Arial" w:hAnsi="Arial" w:cs="Arial"/>
          <w:sz w:val="22"/>
          <w:szCs w:val="22"/>
        </w:rPr>
      </w:pPr>
      <w:del w:id="104" w:author="S Trundley" w:date="2024-06-21T12:53:00Z">
        <w:r w:rsidRPr="209B7E5F" w:rsidDel="00607514">
          <w:rPr>
            <w:rFonts w:ascii="Arial" w:hAnsi="Arial" w:cs="Arial"/>
            <w:sz w:val="22"/>
            <w:szCs w:val="22"/>
          </w:rPr>
          <w:delText xml:space="preserve">review part 2 of this guidance </w:delText>
        </w:r>
        <w:r w:rsidR="00ED17E9" w:rsidRPr="209B7E5F" w:rsidDel="00607514">
          <w:rPr>
            <w:rFonts w:ascii="Arial" w:hAnsi="Arial" w:cs="Arial"/>
            <w:sz w:val="22"/>
            <w:szCs w:val="22"/>
          </w:rPr>
          <w:delText>and use it to develop</w:delText>
        </w:r>
        <w:r w:rsidRPr="209B7E5F" w:rsidDel="00607514">
          <w:rPr>
            <w:rFonts w:ascii="Arial" w:hAnsi="Arial" w:cs="Arial"/>
            <w:sz w:val="22"/>
            <w:szCs w:val="22"/>
          </w:rPr>
          <w:delText xml:space="preserve"> a safeguarding and child protection policy</w:delText>
        </w:r>
        <w:r w:rsidR="00ED17E9" w:rsidRPr="209B7E5F" w:rsidDel="00607514">
          <w:rPr>
            <w:rFonts w:ascii="Arial" w:hAnsi="Arial" w:cs="Arial"/>
            <w:sz w:val="22"/>
            <w:szCs w:val="22"/>
          </w:rPr>
          <w:delText xml:space="preserve"> that clearly </w:delText>
        </w:r>
        <w:r w:rsidRPr="209B7E5F" w:rsidDel="00607514">
          <w:rPr>
            <w:rFonts w:ascii="Arial" w:hAnsi="Arial" w:cs="Arial"/>
            <w:sz w:val="22"/>
            <w:szCs w:val="22"/>
          </w:rPr>
          <w:delText>demonstrates how child protection matters are managed in school. It is up to each school to have in place a policy which:</w:delText>
        </w:r>
      </w:del>
    </w:p>
    <w:p w14:paraId="743DBD9F" w14:textId="31E43992" w:rsidR="00165CBA" w:rsidRPr="00C662AC" w:rsidDel="00607514" w:rsidRDefault="00165CBA" w:rsidP="00165CBA">
      <w:pPr>
        <w:spacing w:line="240" w:lineRule="exact"/>
        <w:rPr>
          <w:del w:id="105" w:author="S Trundley" w:date="2024-06-21T12:53:00Z"/>
          <w:rFonts w:ascii="Arial" w:hAnsi="Arial" w:cs="Arial"/>
          <w:sz w:val="22"/>
          <w:szCs w:val="22"/>
        </w:rPr>
      </w:pPr>
    </w:p>
    <w:p w14:paraId="7FA0613D" w14:textId="2EF7E0FF" w:rsidR="00ED17E9" w:rsidDel="00607514" w:rsidRDefault="00ED17E9">
      <w:pPr>
        <w:pStyle w:val="BodyTextIndent"/>
        <w:numPr>
          <w:ilvl w:val="0"/>
          <w:numId w:val="14"/>
        </w:numPr>
        <w:rPr>
          <w:del w:id="106" w:author="S Trundley" w:date="2024-06-21T12:53:00Z"/>
          <w:sz w:val="22"/>
          <w:szCs w:val="22"/>
        </w:rPr>
      </w:pPr>
      <w:del w:id="107" w:author="S Trundley" w:date="2024-06-21T12:53:00Z">
        <w:r w:rsidDel="00607514">
          <w:rPr>
            <w:sz w:val="22"/>
            <w:szCs w:val="22"/>
          </w:rPr>
          <w:delText xml:space="preserve">reflects safeguarding and child protection practices within </w:delText>
        </w:r>
        <w:r w:rsidR="00407CE9" w:rsidDel="00607514">
          <w:rPr>
            <w:sz w:val="22"/>
            <w:szCs w:val="22"/>
          </w:rPr>
          <w:delText>school.</w:delText>
        </w:r>
      </w:del>
    </w:p>
    <w:p w14:paraId="46BF5154" w14:textId="43F4F771" w:rsidR="00165CBA" w:rsidRPr="00C662AC" w:rsidDel="00607514" w:rsidRDefault="00165CBA">
      <w:pPr>
        <w:pStyle w:val="BodyTextIndent"/>
        <w:numPr>
          <w:ilvl w:val="0"/>
          <w:numId w:val="14"/>
        </w:numPr>
        <w:rPr>
          <w:del w:id="108" w:author="S Trundley" w:date="2024-06-21T12:53:00Z"/>
          <w:sz w:val="22"/>
          <w:szCs w:val="22"/>
        </w:rPr>
      </w:pPr>
      <w:del w:id="109" w:author="S Trundley" w:date="2024-06-21T12:53:00Z">
        <w:r w:rsidRPr="209B7E5F" w:rsidDel="00607514">
          <w:rPr>
            <w:sz w:val="22"/>
            <w:szCs w:val="22"/>
          </w:rPr>
          <w:delText xml:space="preserve">has </w:delText>
        </w:r>
        <w:r w:rsidR="00ED17E9" w:rsidRPr="209B7E5F" w:rsidDel="00607514">
          <w:rPr>
            <w:sz w:val="22"/>
            <w:szCs w:val="22"/>
          </w:rPr>
          <w:delText xml:space="preserve">been </w:delText>
        </w:r>
        <w:r w:rsidRPr="209B7E5F" w:rsidDel="00607514">
          <w:rPr>
            <w:sz w:val="22"/>
            <w:szCs w:val="22"/>
          </w:rPr>
          <w:delText xml:space="preserve">reviewed, adopted, and implemented </w:delText>
        </w:r>
        <w:r w:rsidR="00407CE9" w:rsidRPr="209B7E5F" w:rsidDel="00607514">
          <w:rPr>
            <w:sz w:val="22"/>
            <w:szCs w:val="22"/>
          </w:rPr>
          <w:delText>formally.</w:delText>
        </w:r>
      </w:del>
    </w:p>
    <w:p w14:paraId="349FDA35" w14:textId="69E6972F" w:rsidR="00165CBA" w:rsidRPr="00C662AC" w:rsidDel="00607514" w:rsidRDefault="00165CBA">
      <w:pPr>
        <w:pStyle w:val="BodyTextIndent"/>
        <w:numPr>
          <w:ilvl w:val="0"/>
          <w:numId w:val="14"/>
        </w:numPr>
        <w:rPr>
          <w:del w:id="110" w:author="S Trundley" w:date="2024-06-21T12:53:00Z"/>
          <w:sz w:val="22"/>
          <w:szCs w:val="22"/>
        </w:rPr>
      </w:pPr>
      <w:del w:id="111" w:author="S Trundley" w:date="2024-06-21T12:53:00Z">
        <w:r w:rsidRPr="00C662AC" w:rsidDel="00607514">
          <w:rPr>
            <w:sz w:val="22"/>
            <w:szCs w:val="22"/>
          </w:rPr>
          <w:delText xml:space="preserve">has been clearly communicated to staff, </w:delText>
        </w:r>
        <w:r w:rsidR="007D53C2" w:rsidRPr="006513FC" w:rsidDel="00607514">
          <w:rPr>
            <w:sz w:val="22"/>
            <w:szCs w:val="22"/>
          </w:rPr>
          <w:delText xml:space="preserve">supply staff, </w:delText>
        </w:r>
        <w:r w:rsidRPr="006513FC" w:rsidDel="00607514">
          <w:rPr>
            <w:sz w:val="22"/>
            <w:szCs w:val="22"/>
          </w:rPr>
          <w:delText>agency workers and volunteers (including Governors)</w:delText>
        </w:r>
      </w:del>
    </w:p>
    <w:p w14:paraId="73830329" w14:textId="0961E060" w:rsidR="00165CBA" w:rsidDel="00607514" w:rsidRDefault="00165CBA">
      <w:pPr>
        <w:pStyle w:val="BodyTextIndent"/>
        <w:numPr>
          <w:ilvl w:val="0"/>
          <w:numId w:val="14"/>
        </w:numPr>
        <w:rPr>
          <w:del w:id="112" w:author="S Trundley" w:date="2024-06-21T12:53:00Z"/>
          <w:sz w:val="22"/>
          <w:szCs w:val="22"/>
        </w:rPr>
      </w:pPr>
      <w:del w:id="113" w:author="S Trundley" w:date="2024-06-21T12:53:00Z">
        <w:r w:rsidRPr="00C662AC" w:rsidDel="00607514">
          <w:rPr>
            <w:sz w:val="22"/>
            <w:szCs w:val="22"/>
          </w:rPr>
          <w:delText>is periodically reviewed and updat</w:delText>
        </w:r>
        <w:r w:rsidDel="00607514">
          <w:rPr>
            <w:sz w:val="22"/>
            <w:szCs w:val="22"/>
          </w:rPr>
          <w:delText xml:space="preserve">ed and re-communicated to </w:delText>
        </w:r>
        <w:r w:rsidR="00407CE9" w:rsidDel="00607514">
          <w:rPr>
            <w:sz w:val="22"/>
            <w:szCs w:val="22"/>
          </w:rPr>
          <w:delText>staff.</w:delText>
        </w:r>
      </w:del>
    </w:p>
    <w:p w14:paraId="041D28EB" w14:textId="3360DEC5" w:rsidR="004C2069" w:rsidDel="00607514" w:rsidRDefault="004C2069">
      <w:pPr>
        <w:pStyle w:val="BodyTextIndent"/>
        <w:numPr>
          <w:ilvl w:val="0"/>
          <w:numId w:val="14"/>
        </w:numPr>
        <w:rPr>
          <w:del w:id="114" w:author="S Trundley" w:date="2024-06-21T12:53:00Z"/>
          <w:sz w:val="22"/>
          <w:szCs w:val="22"/>
        </w:rPr>
      </w:pPr>
      <w:del w:id="115" w:author="S Trundley" w:date="2024-06-21T12:53:00Z">
        <w:r w:rsidDel="00607514">
          <w:rPr>
            <w:sz w:val="22"/>
            <w:szCs w:val="22"/>
          </w:rPr>
          <w:delText xml:space="preserve">is individual to the </w:delText>
        </w:r>
        <w:r w:rsidR="00407CE9" w:rsidDel="00607514">
          <w:rPr>
            <w:sz w:val="22"/>
            <w:szCs w:val="22"/>
          </w:rPr>
          <w:delText>school.</w:delText>
        </w:r>
      </w:del>
    </w:p>
    <w:p w14:paraId="6DB77DEF" w14:textId="264EF2D3" w:rsidR="00165CBA" w:rsidRPr="00C662AC" w:rsidDel="00607514" w:rsidRDefault="00165CBA" w:rsidP="00165CBA">
      <w:pPr>
        <w:pStyle w:val="BodyTextIndent"/>
        <w:ind w:left="1080"/>
        <w:rPr>
          <w:del w:id="116" w:author="S Trundley" w:date="2024-06-21T12:53:00Z"/>
          <w:sz w:val="22"/>
          <w:szCs w:val="22"/>
        </w:rPr>
      </w:pPr>
    </w:p>
    <w:p w14:paraId="33672D5D" w14:textId="4E1B8590" w:rsidR="003F5249" w:rsidRPr="004C2069" w:rsidDel="00607514" w:rsidRDefault="003F5249">
      <w:pPr>
        <w:pStyle w:val="BodyTextIndent"/>
        <w:numPr>
          <w:ilvl w:val="0"/>
          <w:numId w:val="29"/>
        </w:numPr>
        <w:rPr>
          <w:del w:id="117" w:author="S Trundley" w:date="2024-06-21T12:53:00Z"/>
          <w:sz w:val="22"/>
          <w:szCs w:val="22"/>
        </w:rPr>
      </w:pPr>
      <w:del w:id="118" w:author="S Trundley" w:date="2024-06-21T12:53:00Z">
        <w:r w:rsidRPr="209B7E5F" w:rsidDel="00607514">
          <w:rPr>
            <w:sz w:val="22"/>
            <w:szCs w:val="22"/>
          </w:rPr>
          <w:delText xml:space="preserve">review the action plan in part 3 </w:delText>
        </w:r>
        <w:r w:rsidR="00936953" w:rsidRPr="209B7E5F" w:rsidDel="00607514">
          <w:rPr>
            <w:sz w:val="22"/>
            <w:szCs w:val="22"/>
          </w:rPr>
          <w:delText>to ensure a robust approach and understanding of the policy is in place in schoo</w:delText>
        </w:r>
        <w:r w:rsidR="004C2069" w:rsidRPr="209B7E5F" w:rsidDel="00607514">
          <w:rPr>
            <w:sz w:val="22"/>
            <w:szCs w:val="22"/>
          </w:rPr>
          <w:delText>l enabling the DSLs, governors and SLT to:</w:delText>
        </w:r>
      </w:del>
    </w:p>
    <w:p w14:paraId="18442639" w14:textId="719643E0" w:rsidR="003F5249" w:rsidDel="00607514" w:rsidRDefault="00FA1A18">
      <w:pPr>
        <w:pStyle w:val="BodyTextIndent"/>
        <w:numPr>
          <w:ilvl w:val="0"/>
          <w:numId w:val="37"/>
        </w:numPr>
        <w:rPr>
          <w:del w:id="119" w:author="S Trundley" w:date="2024-06-21T12:53:00Z"/>
          <w:sz w:val="22"/>
          <w:szCs w:val="22"/>
        </w:rPr>
      </w:pPr>
      <w:del w:id="120" w:author="S Trundley" w:date="2024-06-21T12:53:00Z">
        <w:r w:rsidRPr="209B7E5F" w:rsidDel="00607514">
          <w:rPr>
            <w:sz w:val="22"/>
            <w:szCs w:val="22"/>
          </w:rPr>
          <w:delText xml:space="preserve">assess the school against </w:delText>
        </w:r>
        <w:r w:rsidR="004C2069" w:rsidRPr="209B7E5F" w:rsidDel="00607514">
          <w:rPr>
            <w:sz w:val="22"/>
            <w:szCs w:val="22"/>
          </w:rPr>
          <w:delText xml:space="preserve">an </w:delText>
        </w:r>
        <w:r w:rsidRPr="209B7E5F" w:rsidDel="00607514">
          <w:rPr>
            <w:sz w:val="22"/>
            <w:szCs w:val="22"/>
          </w:rPr>
          <w:delText>action plan. This is not an exhaustive list and is intended to give schoo</w:delText>
        </w:r>
        <w:r w:rsidR="003F5249" w:rsidRPr="209B7E5F" w:rsidDel="00607514">
          <w:rPr>
            <w:sz w:val="22"/>
            <w:szCs w:val="22"/>
          </w:rPr>
          <w:delText>ls a framework to work within</w:delText>
        </w:r>
      </w:del>
    </w:p>
    <w:p w14:paraId="097B1F98" w14:textId="20EA1A02" w:rsidR="003F5249" w:rsidDel="00607514" w:rsidRDefault="003F5249">
      <w:pPr>
        <w:pStyle w:val="BodyTextIndent"/>
        <w:numPr>
          <w:ilvl w:val="0"/>
          <w:numId w:val="37"/>
        </w:numPr>
        <w:rPr>
          <w:del w:id="121" w:author="S Trundley" w:date="2024-06-21T12:53:00Z"/>
          <w:sz w:val="22"/>
          <w:szCs w:val="22"/>
        </w:rPr>
      </w:pPr>
      <w:del w:id="122" w:author="S Trundley" w:date="2024-06-21T12:53:00Z">
        <w:r w:rsidRPr="003F5249" w:rsidDel="00607514">
          <w:rPr>
            <w:sz w:val="22"/>
            <w:szCs w:val="22"/>
          </w:rPr>
          <w:delText>work through the responsibilities/action plan to be able to demonstrate an effective child protection policy and associated safeguarding arra</w:delText>
        </w:r>
        <w:r w:rsidDel="00607514">
          <w:rPr>
            <w:sz w:val="22"/>
            <w:szCs w:val="22"/>
          </w:rPr>
          <w:delText xml:space="preserve">ngements in </w:delText>
        </w:r>
        <w:r w:rsidR="00407CE9" w:rsidDel="00607514">
          <w:rPr>
            <w:sz w:val="22"/>
            <w:szCs w:val="22"/>
          </w:rPr>
          <w:delText>school.</w:delText>
        </w:r>
        <w:r w:rsidRPr="003F5249" w:rsidDel="00607514">
          <w:rPr>
            <w:sz w:val="22"/>
            <w:szCs w:val="22"/>
          </w:rPr>
          <w:delText xml:space="preserve"> </w:delText>
        </w:r>
      </w:del>
    </w:p>
    <w:p w14:paraId="5377B740" w14:textId="2E2BFD9B" w:rsidR="003F5249" w:rsidDel="00607514" w:rsidRDefault="003F5249">
      <w:pPr>
        <w:pStyle w:val="BodyTextIndent"/>
        <w:numPr>
          <w:ilvl w:val="0"/>
          <w:numId w:val="37"/>
        </w:numPr>
        <w:rPr>
          <w:del w:id="123" w:author="S Trundley" w:date="2024-06-21T12:53:00Z"/>
          <w:sz w:val="22"/>
          <w:szCs w:val="22"/>
        </w:rPr>
      </w:pPr>
      <w:del w:id="124" w:author="S Trundley" w:date="2024-06-21T12:53:00Z">
        <w:r w:rsidDel="00607514">
          <w:rPr>
            <w:sz w:val="22"/>
            <w:szCs w:val="22"/>
          </w:rPr>
          <w:delText>present</w:delText>
        </w:r>
        <w:r w:rsidRPr="003F5249" w:rsidDel="00607514">
          <w:rPr>
            <w:sz w:val="22"/>
            <w:szCs w:val="22"/>
          </w:rPr>
          <w:delText xml:space="preserve"> </w:delText>
        </w:r>
        <w:r w:rsidR="004C2069" w:rsidDel="00607514">
          <w:rPr>
            <w:sz w:val="22"/>
            <w:szCs w:val="22"/>
          </w:rPr>
          <w:delText>a</w:delText>
        </w:r>
        <w:r w:rsidR="00280791" w:rsidDel="00607514">
          <w:rPr>
            <w:sz w:val="22"/>
            <w:szCs w:val="22"/>
          </w:rPr>
          <w:delText xml:space="preserve"> safeguarding </w:delText>
        </w:r>
        <w:r w:rsidRPr="003F5249" w:rsidDel="00607514">
          <w:rPr>
            <w:sz w:val="22"/>
            <w:szCs w:val="22"/>
          </w:rPr>
          <w:delText xml:space="preserve">action plan to the Governing Body as part of the annual </w:delText>
        </w:r>
        <w:r w:rsidR="00407CE9" w:rsidRPr="003F5249" w:rsidDel="00607514">
          <w:rPr>
            <w:sz w:val="22"/>
            <w:szCs w:val="22"/>
          </w:rPr>
          <w:delText>report.</w:delText>
        </w:r>
      </w:del>
    </w:p>
    <w:p w14:paraId="32BDF276" w14:textId="68ACE492" w:rsidR="003F5249" w:rsidDel="00607514" w:rsidRDefault="003F5249" w:rsidP="003F5249">
      <w:pPr>
        <w:pStyle w:val="BodyTextIndent"/>
        <w:rPr>
          <w:del w:id="125" w:author="S Trundley" w:date="2024-06-21T12:53:00Z"/>
          <w:sz w:val="22"/>
          <w:szCs w:val="22"/>
        </w:rPr>
      </w:pPr>
    </w:p>
    <w:p w14:paraId="3C0B5509" w14:textId="3BDF1AD6" w:rsidR="003F5249" w:rsidRPr="003F5249" w:rsidDel="00607514" w:rsidRDefault="00FA1A18" w:rsidP="00641F07">
      <w:pPr>
        <w:pStyle w:val="BodyTextIndent"/>
        <w:ind w:left="0"/>
        <w:rPr>
          <w:del w:id="126" w:author="S Trundley" w:date="2024-06-21T12:53:00Z"/>
          <w:sz w:val="22"/>
          <w:szCs w:val="22"/>
        </w:rPr>
      </w:pPr>
      <w:del w:id="127" w:author="S Trundley" w:date="2024-06-21T12:53:00Z">
        <w:r w:rsidRPr="209B7E5F" w:rsidDel="00607514">
          <w:rPr>
            <w:sz w:val="22"/>
            <w:szCs w:val="22"/>
          </w:rPr>
          <w:delText xml:space="preserve">The points noted in the action plan should not be removed as these are deemed to be the minimum standard that schools should be working to, but schools are recommended to add any additional actions that they are undertaking to ensure effective safeguarding and child protection. </w:delText>
        </w:r>
      </w:del>
    </w:p>
    <w:p w14:paraId="19CA0EA4" w14:textId="791553B0" w:rsidR="003F5249" w:rsidRPr="003F5249" w:rsidDel="00607514" w:rsidRDefault="003F5249" w:rsidP="209B7E5F">
      <w:pPr>
        <w:spacing w:line="240" w:lineRule="exact"/>
        <w:rPr>
          <w:del w:id="128" w:author="S Trundley" w:date="2024-06-21T12:53:00Z"/>
        </w:rPr>
      </w:pPr>
    </w:p>
    <w:p w14:paraId="77A07148" w14:textId="15805A21" w:rsidR="00FA1A18" w:rsidRPr="003F5249" w:rsidDel="00607514" w:rsidRDefault="003F5249" w:rsidP="7F3B6162">
      <w:pPr>
        <w:pStyle w:val="ListParagraph"/>
        <w:spacing w:line="240" w:lineRule="exact"/>
        <w:jc w:val="center"/>
        <w:rPr>
          <w:ins w:id="129" w:author="Sharon  Trundley" w:date="2024-03-13T10:10:00Z"/>
          <w:del w:id="130" w:author="S Trundley" w:date="2024-06-21T12:53:00Z"/>
          <w:rFonts w:ascii="Arial" w:hAnsi="Arial" w:cs="Arial"/>
          <w:b/>
          <w:bCs/>
          <w:sz w:val="22"/>
          <w:szCs w:val="22"/>
        </w:rPr>
      </w:pPr>
      <w:del w:id="131" w:author="S Trundley" w:date="2024-06-21T12:53:00Z">
        <w:r w:rsidRPr="21A22069" w:rsidDel="00607514">
          <w:rPr>
            <w:rFonts w:ascii="Arial" w:hAnsi="Arial" w:cs="Arial"/>
            <w:b/>
            <w:bCs/>
            <w:sz w:val="22"/>
            <w:szCs w:val="22"/>
          </w:rPr>
          <w:delText xml:space="preserve">The action plan should not make up part of the </w:delText>
        </w:r>
        <w:r w:rsidR="00B40CD5" w:rsidRPr="21A22069" w:rsidDel="00607514">
          <w:rPr>
            <w:rFonts w:ascii="Arial" w:hAnsi="Arial" w:cs="Arial"/>
            <w:b/>
            <w:bCs/>
            <w:sz w:val="22"/>
            <w:szCs w:val="22"/>
          </w:rPr>
          <w:delText xml:space="preserve">final and published </w:delText>
        </w:r>
        <w:r w:rsidRPr="21A22069" w:rsidDel="00607514">
          <w:rPr>
            <w:rFonts w:ascii="Arial" w:hAnsi="Arial" w:cs="Arial"/>
            <w:b/>
            <w:bCs/>
            <w:sz w:val="22"/>
            <w:szCs w:val="22"/>
          </w:rPr>
          <w:delText>safeguarding and child protection policy</w:delText>
        </w:r>
        <w:r w:rsidR="00957D8B" w:rsidRPr="21A22069" w:rsidDel="00607514">
          <w:rPr>
            <w:rFonts w:ascii="Arial" w:hAnsi="Arial" w:cs="Arial"/>
            <w:b/>
            <w:bCs/>
            <w:sz w:val="22"/>
            <w:szCs w:val="22"/>
          </w:rPr>
          <w:delText xml:space="preserve"> </w:delText>
        </w:r>
        <w:r w:rsidR="00957D8B" w:rsidRPr="21A22069" w:rsidDel="00607514">
          <w:rPr>
            <w:rFonts w:ascii="Arial" w:hAnsi="Arial" w:cs="Arial"/>
            <w:i/>
            <w:iCs/>
            <w:sz w:val="22"/>
            <w:szCs w:val="22"/>
          </w:rPr>
          <w:delText>i.e., Part 1 and Part 3 should not be included in a safeguarding and child protection policy. Only part 2 should be used to develop the final published safeguarding and child protection policy</w:delText>
        </w:r>
        <w:r w:rsidR="00373A02" w:rsidRPr="21A22069" w:rsidDel="00607514">
          <w:rPr>
            <w:rFonts w:ascii="Arial" w:hAnsi="Arial" w:cs="Arial"/>
            <w:i/>
            <w:iCs/>
            <w:sz w:val="22"/>
            <w:szCs w:val="22"/>
          </w:rPr>
          <w:delText>.</w:delText>
        </w:r>
      </w:del>
    </w:p>
    <w:bookmarkEnd w:id="10"/>
    <w:bookmarkEnd w:id="11"/>
    <w:p w14:paraId="370F626C" w14:textId="76072E9E" w:rsidR="21A22069" w:rsidDel="008A49A8" w:rsidRDefault="21A22069" w:rsidP="21A22069">
      <w:pPr>
        <w:rPr>
          <w:ins w:id="132" w:author="Sharon  Trundley" w:date="2024-03-13T10:10:00Z"/>
          <w:del w:id="133" w:author="S Trundley" w:date="2024-06-21T13:02:00Z"/>
          <w:rFonts w:ascii="Georgia" w:eastAsia="Georgia" w:hAnsi="Georgia" w:cs="Georgia"/>
          <w:color w:val="000000" w:themeColor="text1"/>
          <w:sz w:val="70"/>
          <w:szCs w:val="70"/>
        </w:rPr>
      </w:pPr>
    </w:p>
    <w:p w14:paraId="43FD57CD" w14:textId="0C946926" w:rsidR="21A22069" w:rsidDel="008A49A8" w:rsidRDefault="21A22069">
      <w:pPr>
        <w:jc w:val="center"/>
        <w:rPr>
          <w:ins w:id="134" w:author="Sharon  Trundley" w:date="2024-03-13T10:10:00Z"/>
          <w:del w:id="135" w:author="S Trundley" w:date="2024-06-21T13:02:00Z"/>
          <w:rFonts w:ascii="Arial" w:eastAsia="Arial" w:hAnsi="Arial" w:cs="Arial"/>
          <w:color w:val="000000" w:themeColor="text1"/>
        </w:rPr>
        <w:pPrChange w:id="136" w:author="Sharon  Trundley" w:date="2024-03-13T10:10:00Z">
          <w:pPr/>
        </w:pPrChange>
      </w:pPr>
    </w:p>
    <w:p w14:paraId="1A3E67A3" w14:textId="2D04BB58" w:rsidR="21A22069" w:rsidDel="008A49A8" w:rsidRDefault="21A22069" w:rsidP="008A49A8">
      <w:pPr>
        <w:rPr>
          <w:ins w:id="137" w:author="Sharon  Trundley" w:date="2024-03-13T10:10:00Z"/>
          <w:del w:id="138" w:author="S Trundley" w:date="2024-06-21T13:01:00Z"/>
          <w:rFonts w:ascii="Arial" w:eastAsia="Arial" w:hAnsi="Arial" w:cs="Arial"/>
          <w:color w:val="000000" w:themeColor="text1"/>
        </w:rPr>
        <w:pPrChange w:id="139" w:author="S Trundley" w:date="2024-06-21T13:02:00Z">
          <w:pPr/>
        </w:pPrChange>
      </w:pPr>
    </w:p>
    <w:p w14:paraId="2A45FA23" w14:textId="1C9CD065" w:rsidR="21A22069" w:rsidDel="008A49A8" w:rsidRDefault="21A22069" w:rsidP="008A49A8">
      <w:pPr>
        <w:rPr>
          <w:ins w:id="140" w:author="Sharon  Trundley" w:date="2024-03-13T10:10:00Z"/>
          <w:del w:id="141" w:author="S Trundley" w:date="2024-06-21T13:01:00Z"/>
          <w:rFonts w:ascii="Arial" w:eastAsia="Arial" w:hAnsi="Arial" w:cs="Arial"/>
          <w:color w:val="000000" w:themeColor="text1"/>
        </w:rPr>
        <w:pPrChange w:id="142" w:author="S Trundley" w:date="2024-06-21T13:02:00Z">
          <w:pPr/>
        </w:pPrChange>
      </w:pPr>
    </w:p>
    <w:p w14:paraId="318898F7" w14:textId="1E65EE7A" w:rsidR="21A22069" w:rsidDel="008A49A8" w:rsidRDefault="21A22069" w:rsidP="008A49A8">
      <w:pPr>
        <w:rPr>
          <w:ins w:id="143" w:author="Sharon  Trundley" w:date="2024-03-13T10:10:00Z"/>
          <w:del w:id="144" w:author="S Trundley" w:date="2024-06-21T13:01:00Z"/>
          <w:rFonts w:ascii="Arial" w:eastAsia="Arial" w:hAnsi="Arial" w:cs="Arial"/>
          <w:color w:val="000000" w:themeColor="text1"/>
          <w:sz w:val="22"/>
          <w:szCs w:val="22"/>
        </w:rPr>
        <w:pPrChange w:id="145" w:author="S Trundley" w:date="2024-06-21T13:02:00Z">
          <w:pPr/>
        </w:pPrChange>
      </w:pPr>
    </w:p>
    <w:p w14:paraId="0B409F3D" w14:textId="24FA3F18" w:rsidR="21A22069" w:rsidDel="008A49A8" w:rsidRDefault="21A22069" w:rsidP="008A49A8">
      <w:pPr>
        <w:rPr>
          <w:ins w:id="146" w:author="Sharon  Trundley" w:date="2024-03-13T10:10:00Z"/>
          <w:del w:id="147" w:author="S Trundley" w:date="2024-06-21T13:01:00Z"/>
          <w:color w:val="000000" w:themeColor="text1"/>
        </w:rPr>
        <w:pPrChange w:id="148" w:author="S Trundley" w:date="2024-06-21T13:02:00Z">
          <w:pPr/>
        </w:pPrChange>
      </w:pPr>
    </w:p>
    <w:p w14:paraId="2326A216" w14:textId="187C7F50" w:rsidR="21A22069" w:rsidDel="008A49A8" w:rsidRDefault="21A22069" w:rsidP="008A49A8">
      <w:pPr>
        <w:pStyle w:val="ListParagraph"/>
        <w:spacing w:line="240" w:lineRule="exact"/>
        <w:rPr>
          <w:ins w:id="149" w:author="Sharon  Trundley" w:date="2024-03-13T10:09:00Z"/>
          <w:del w:id="150" w:author="S Trundley" w:date="2024-06-21T13:01:00Z"/>
          <w:rFonts w:ascii="Arial" w:hAnsi="Arial" w:cs="Arial"/>
          <w:i/>
          <w:iCs/>
          <w:sz w:val="22"/>
          <w:szCs w:val="22"/>
        </w:rPr>
        <w:pPrChange w:id="151" w:author="S Trundley" w:date="2024-06-21T13:02:00Z">
          <w:pPr>
            <w:pStyle w:val="ListParagraph"/>
            <w:spacing w:line="240" w:lineRule="exact"/>
            <w:jc w:val="center"/>
          </w:pPr>
        </w:pPrChange>
      </w:pPr>
    </w:p>
    <w:p w14:paraId="71D5B006" w14:textId="3846A29D" w:rsidR="21A22069" w:rsidRDefault="21A22069" w:rsidP="21A22069">
      <w:pPr>
        <w:pStyle w:val="ListParagraph"/>
        <w:spacing w:line="240" w:lineRule="exact"/>
        <w:jc w:val="center"/>
        <w:rPr>
          <w:rFonts w:ascii="Arial" w:hAnsi="Arial" w:cs="Arial"/>
          <w:i/>
          <w:iCs/>
          <w:sz w:val="22"/>
          <w:szCs w:val="22"/>
        </w:rPr>
      </w:pPr>
    </w:p>
    <w:p w14:paraId="65F9F6B0" w14:textId="77777777" w:rsidR="008A49A8" w:rsidRDefault="008A49A8" w:rsidP="008A49A8">
      <w:pPr>
        <w:pStyle w:val="paragraph"/>
        <w:spacing w:before="0" w:beforeAutospacing="0" w:after="0" w:afterAutospacing="0"/>
        <w:jc w:val="center"/>
        <w:textAlignment w:val="baseline"/>
        <w:rPr>
          <w:ins w:id="152" w:author="S Trundley" w:date="2024-06-21T13:03:00Z"/>
          <w:rFonts w:ascii="Segoe UI" w:hAnsi="Segoe UI"/>
          <w:sz w:val="18"/>
          <w:szCs w:val="18"/>
        </w:rPr>
      </w:pPr>
      <w:ins w:id="153" w:author="S Trundley" w:date="2024-06-21T13:03:00Z">
        <w:r>
          <w:rPr>
            <w:rStyle w:val="normaltextrun"/>
            <w:rFonts w:ascii="Arial" w:hAnsi="Arial" w:cs="Arial"/>
            <w:sz w:val="80"/>
            <w:szCs w:val="80"/>
          </w:rPr>
          <w:t>Westmoor</w:t>
        </w:r>
        <w:r>
          <w:rPr>
            <w:rStyle w:val="eop"/>
            <w:sz w:val="80"/>
            <w:szCs w:val="80"/>
          </w:rPr>
          <w:t> </w:t>
        </w:r>
      </w:ins>
    </w:p>
    <w:p w14:paraId="4179A2F1" w14:textId="77777777" w:rsidR="008A49A8" w:rsidRDefault="008A49A8" w:rsidP="008A49A8">
      <w:pPr>
        <w:pStyle w:val="paragraph"/>
        <w:spacing w:before="0" w:beforeAutospacing="0" w:after="0" w:afterAutospacing="0"/>
        <w:jc w:val="center"/>
        <w:textAlignment w:val="baseline"/>
        <w:rPr>
          <w:ins w:id="154" w:author="S Trundley" w:date="2024-06-21T13:03:00Z"/>
          <w:rStyle w:val="eop"/>
          <w:sz w:val="80"/>
          <w:szCs w:val="80"/>
        </w:rPr>
      </w:pPr>
      <w:ins w:id="155" w:author="S Trundley" w:date="2024-06-21T13:03:00Z">
        <w:r>
          <w:rPr>
            <w:rStyle w:val="normaltextrun"/>
            <w:rFonts w:ascii="Arial" w:hAnsi="Arial" w:cs="Arial"/>
            <w:sz w:val="80"/>
            <w:szCs w:val="80"/>
          </w:rPr>
          <w:t> Primary School</w:t>
        </w:r>
        <w:r>
          <w:rPr>
            <w:rStyle w:val="eop"/>
            <w:sz w:val="80"/>
            <w:szCs w:val="80"/>
          </w:rPr>
          <w:t> </w:t>
        </w:r>
      </w:ins>
    </w:p>
    <w:p w14:paraId="726CCBB1" w14:textId="77777777" w:rsidR="008A49A8" w:rsidRDefault="008A49A8" w:rsidP="008A49A8">
      <w:pPr>
        <w:pStyle w:val="paragraph"/>
        <w:textAlignment w:val="baseline"/>
        <w:rPr>
          <w:ins w:id="156" w:author="S Trundley" w:date="2024-06-21T13:03:00Z"/>
          <w:rFonts w:ascii="Segoe UI" w:hAnsi="Segoe UI"/>
          <w:sz w:val="18"/>
          <w:szCs w:val="18"/>
        </w:rPr>
      </w:pPr>
    </w:p>
    <w:p w14:paraId="52CF44D4" w14:textId="77777777" w:rsidR="008A49A8" w:rsidRDefault="008A49A8" w:rsidP="008A49A8">
      <w:pPr>
        <w:pStyle w:val="paragraph"/>
        <w:spacing w:before="0" w:beforeAutospacing="0" w:after="0" w:afterAutospacing="0"/>
        <w:jc w:val="center"/>
        <w:textAlignment w:val="baseline"/>
        <w:rPr>
          <w:ins w:id="157" w:author="S Trundley" w:date="2024-06-21T13:03:00Z"/>
          <w:rFonts w:ascii="Segoe UI" w:hAnsi="Segoe UI"/>
          <w:sz w:val="18"/>
          <w:szCs w:val="18"/>
        </w:rPr>
      </w:pPr>
      <w:ins w:id="158" w:author="S Trundley" w:date="2024-06-21T13:03:00Z">
        <w:r>
          <w:rPr>
            <w:rFonts w:ascii="Poppins" w:hAnsi="Poppins" w:cs="Poppins"/>
            <w:noProof/>
            <w:sz w:val="52"/>
          </w:rPr>
          <w:drawing>
            <wp:inline distT="0" distB="0" distL="0" distR="0" wp14:anchorId="25AE7959" wp14:editId="317219DC">
              <wp:extent cx="2365453" cy="23654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logo.png"/>
                      <pic:cNvPicPr/>
                    </pic:nvPicPr>
                    <pic:blipFill>
                      <a:blip r:embed="rId13">
                        <a:extLst>
                          <a:ext uri="{28A0092B-C50C-407E-A947-70E740481C1C}">
                            <a14:useLocalDpi xmlns:a14="http://schemas.microsoft.com/office/drawing/2010/main" val="0"/>
                          </a:ext>
                        </a:extLst>
                      </a:blip>
                      <a:stretch>
                        <a:fillRect/>
                      </a:stretch>
                    </pic:blipFill>
                    <pic:spPr>
                      <a:xfrm>
                        <a:off x="0" y="0"/>
                        <a:ext cx="2365453" cy="2365453"/>
                      </a:xfrm>
                      <a:prstGeom prst="rect">
                        <a:avLst/>
                      </a:prstGeom>
                    </pic:spPr>
                  </pic:pic>
                </a:graphicData>
              </a:graphic>
            </wp:inline>
          </w:drawing>
        </w:r>
        <w:r>
          <w:rPr>
            <w:rStyle w:val="eop"/>
            <w:rFonts w:ascii="Georgia" w:hAnsi="Georgia"/>
            <w:sz w:val="80"/>
            <w:szCs w:val="80"/>
          </w:rPr>
          <w:t> </w:t>
        </w:r>
        <w:bookmarkStart w:id="159" w:name="_GoBack"/>
        <w:bookmarkEnd w:id="159"/>
      </w:ins>
    </w:p>
    <w:p w14:paraId="749058D9" w14:textId="77777777" w:rsidR="008A49A8" w:rsidRDefault="008A49A8" w:rsidP="008A49A8">
      <w:pPr>
        <w:pStyle w:val="paragraph"/>
        <w:spacing w:before="0" w:beforeAutospacing="0" w:after="0" w:afterAutospacing="0"/>
        <w:jc w:val="center"/>
        <w:textAlignment w:val="baseline"/>
        <w:rPr>
          <w:ins w:id="160" w:author="S Trundley" w:date="2024-06-21T13:03:00Z"/>
          <w:rFonts w:ascii="Segoe UI" w:hAnsi="Segoe UI"/>
          <w:sz w:val="18"/>
          <w:szCs w:val="18"/>
        </w:rPr>
      </w:pPr>
      <w:ins w:id="161" w:author="S Trundley" w:date="2024-06-21T13:03:00Z">
        <w:r>
          <w:rPr>
            <w:rStyle w:val="eop"/>
            <w:rFonts w:ascii="Georgia" w:hAnsi="Georgia"/>
            <w:sz w:val="80"/>
            <w:szCs w:val="80"/>
          </w:rPr>
          <w:t> </w:t>
        </w:r>
        <w:r>
          <w:rPr>
            <w:rStyle w:val="eop"/>
            <w:sz w:val="80"/>
            <w:szCs w:val="80"/>
          </w:rPr>
          <w:t> </w:t>
        </w:r>
      </w:ins>
    </w:p>
    <w:p w14:paraId="60AD62E2" w14:textId="7A30C2ED" w:rsidR="008A49A8" w:rsidRDefault="008A49A8" w:rsidP="008A49A8">
      <w:pPr>
        <w:pStyle w:val="paragraph"/>
        <w:spacing w:before="0" w:beforeAutospacing="0" w:after="0" w:afterAutospacing="0"/>
        <w:jc w:val="center"/>
        <w:textAlignment w:val="baseline"/>
        <w:rPr>
          <w:ins w:id="162" w:author="S Trundley" w:date="2024-06-21T13:03:00Z"/>
          <w:rFonts w:ascii="Segoe UI" w:hAnsi="Segoe UI"/>
          <w:sz w:val="18"/>
          <w:szCs w:val="18"/>
        </w:rPr>
      </w:pPr>
      <w:ins w:id="163" w:author="S Trundley" w:date="2024-06-21T13:03:00Z">
        <w:r>
          <w:rPr>
            <w:rStyle w:val="normaltextrun"/>
            <w:rFonts w:ascii="Arial" w:hAnsi="Arial" w:cs="Arial"/>
            <w:b/>
            <w:bCs/>
            <w:sz w:val="80"/>
            <w:szCs w:val="80"/>
          </w:rPr>
          <w:t>Child Protection and Safeguarding</w:t>
        </w:r>
        <w:r>
          <w:rPr>
            <w:rStyle w:val="normaltextrun"/>
            <w:rFonts w:ascii="Arial" w:hAnsi="Arial" w:cs="Arial"/>
            <w:b/>
            <w:bCs/>
            <w:sz w:val="80"/>
            <w:szCs w:val="80"/>
          </w:rPr>
          <w:t xml:space="preserve"> Policy </w:t>
        </w:r>
        <w:r>
          <w:rPr>
            <w:rStyle w:val="eop"/>
            <w:sz w:val="80"/>
            <w:szCs w:val="80"/>
          </w:rPr>
          <w:t> </w:t>
        </w:r>
      </w:ins>
    </w:p>
    <w:p w14:paraId="76B76139" w14:textId="77777777" w:rsidR="008A49A8" w:rsidRDefault="008A49A8" w:rsidP="008A49A8">
      <w:pPr>
        <w:pStyle w:val="paragraph"/>
        <w:spacing w:before="0" w:beforeAutospacing="0" w:after="0" w:afterAutospacing="0"/>
        <w:jc w:val="center"/>
        <w:textAlignment w:val="baseline"/>
        <w:rPr>
          <w:ins w:id="164" w:author="S Trundley" w:date="2024-06-21T13:03:00Z"/>
          <w:rFonts w:ascii="Segoe UI" w:hAnsi="Segoe UI"/>
          <w:sz w:val="18"/>
          <w:szCs w:val="18"/>
        </w:rPr>
      </w:pPr>
      <w:ins w:id="165" w:author="S Trundley" w:date="2024-06-21T13:03:00Z">
        <w:r>
          <w:rPr>
            <w:rStyle w:val="eop"/>
            <w:sz w:val="40"/>
            <w:szCs w:val="40"/>
          </w:rPr>
          <w:t>  </w:t>
        </w:r>
      </w:ins>
    </w:p>
    <w:p w14:paraId="7419C1D6" w14:textId="77777777" w:rsidR="008A49A8" w:rsidRDefault="008A49A8" w:rsidP="008A49A8">
      <w:pPr>
        <w:pStyle w:val="paragraph"/>
        <w:spacing w:before="0" w:beforeAutospacing="0" w:after="0" w:afterAutospacing="0"/>
        <w:jc w:val="center"/>
        <w:textAlignment w:val="baseline"/>
        <w:rPr>
          <w:ins w:id="166" w:author="S Trundley" w:date="2024-06-21T13:03:00Z"/>
          <w:rFonts w:ascii="Segoe UI" w:hAnsi="Segoe UI"/>
          <w:sz w:val="18"/>
          <w:szCs w:val="18"/>
        </w:rPr>
      </w:pPr>
      <w:ins w:id="167" w:author="S Trundley" w:date="2024-06-21T13:03:00Z">
        <w:r>
          <w:rPr>
            <w:rStyle w:val="normaltextrun"/>
            <w:rFonts w:ascii="Arial" w:hAnsi="Arial" w:cs="Arial"/>
            <w:b/>
            <w:bCs/>
            <w:sz w:val="60"/>
            <w:szCs w:val="60"/>
          </w:rPr>
          <w:t>2023/24</w:t>
        </w:r>
      </w:ins>
    </w:p>
    <w:p w14:paraId="1B2E31F2" w14:textId="77777777" w:rsidR="008A49A8" w:rsidRDefault="008A49A8" w:rsidP="008A49A8">
      <w:pPr>
        <w:pStyle w:val="paragraph"/>
        <w:spacing w:before="0" w:beforeAutospacing="0" w:after="0" w:afterAutospacing="0"/>
        <w:jc w:val="center"/>
        <w:textAlignment w:val="baseline"/>
        <w:rPr>
          <w:ins w:id="168" w:author="S Trundley" w:date="2024-06-21T13:03:00Z"/>
          <w:rFonts w:ascii="Segoe UI" w:hAnsi="Segoe UI"/>
          <w:sz w:val="18"/>
          <w:szCs w:val="18"/>
        </w:rPr>
      </w:pPr>
      <w:ins w:id="169" w:author="S Trundley" w:date="2024-06-21T13:03:00Z">
        <w:r>
          <w:rPr>
            <w:rStyle w:val="eop"/>
            <w:szCs w:val="28"/>
          </w:rPr>
          <w:t> </w:t>
        </w:r>
      </w:ins>
    </w:p>
    <w:p w14:paraId="563EC67D" w14:textId="77777777" w:rsidR="008A49A8" w:rsidRDefault="008A49A8" w:rsidP="008A49A8">
      <w:pPr>
        <w:pStyle w:val="paragraph"/>
        <w:spacing w:before="0" w:beforeAutospacing="0" w:after="0" w:afterAutospacing="0"/>
        <w:jc w:val="center"/>
        <w:textAlignment w:val="baseline"/>
        <w:rPr>
          <w:ins w:id="170" w:author="S Trundley" w:date="2024-06-21T13:03:00Z"/>
          <w:rFonts w:ascii="Segoe UI" w:hAnsi="Segoe UI"/>
          <w:sz w:val="18"/>
          <w:szCs w:val="18"/>
        </w:rPr>
      </w:pPr>
      <w:ins w:id="171" w:author="S Trundley" w:date="2024-06-21T13:03:00Z">
        <w:r>
          <w:rPr>
            <w:rStyle w:val="eop"/>
          </w:rPr>
          <w:t> </w:t>
        </w:r>
      </w:ins>
    </w:p>
    <w:p w14:paraId="41517E61" w14:textId="77777777" w:rsidR="008A49A8" w:rsidRDefault="008A49A8" w:rsidP="008A49A8">
      <w:pPr>
        <w:pStyle w:val="paragraph"/>
        <w:spacing w:before="0" w:beforeAutospacing="0" w:after="0" w:afterAutospacing="0"/>
        <w:jc w:val="center"/>
        <w:textAlignment w:val="baseline"/>
        <w:rPr>
          <w:ins w:id="172" w:author="S Trundley" w:date="2024-06-21T13:03:00Z"/>
          <w:rFonts w:ascii="Segoe UI" w:hAnsi="Segoe UI"/>
          <w:sz w:val="18"/>
          <w:szCs w:val="18"/>
        </w:rPr>
      </w:pPr>
      <w:ins w:id="173" w:author="S Trundley" w:date="2024-06-21T13:03:00Z">
        <w:r>
          <w:rPr>
            <w:rStyle w:val="eop"/>
          </w:rPr>
          <w:t> </w:t>
        </w:r>
      </w:ins>
    </w:p>
    <w:p w14:paraId="6E6A2853" w14:textId="77777777" w:rsidR="008A49A8" w:rsidRDefault="008A49A8" w:rsidP="008A49A8">
      <w:pPr>
        <w:pStyle w:val="paragraph"/>
        <w:spacing w:before="0" w:beforeAutospacing="0" w:after="0" w:afterAutospacing="0"/>
        <w:textAlignment w:val="baseline"/>
        <w:rPr>
          <w:ins w:id="174" w:author="S Trundley" w:date="2024-06-21T13:03:00Z"/>
          <w:rFonts w:ascii="Segoe UI" w:hAnsi="Segoe UI"/>
          <w:sz w:val="18"/>
          <w:szCs w:val="18"/>
        </w:rPr>
      </w:pPr>
      <w:ins w:id="175" w:author="S Trundley" w:date="2024-06-21T13:03:00Z">
        <w:r>
          <w:rPr>
            <w:rStyle w:val="eop"/>
            <w:sz w:val="22"/>
            <w:szCs w:val="22"/>
          </w:rPr>
          <w:t> </w:t>
        </w:r>
      </w:ins>
    </w:p>
    <w:p w14:paraId="7999F73A" w14:textId="77777777" w:rsidR="008A49A8" w:rsidRDefault="008A49A8" w:rsidP="008A49A8">
      <w:pPr>
        <w:pStyle w:val="paragraph"/>
        <w:spacing w:before="0" w:beforeAutospacing="0" w:after="0" w:afterAutospacing="0"/>
        <w:textAlignment w:val="baseline"/>
        <w:rPr>
          <w:ins w:id="176" w:author="S Trundley" w:date="2024-06-21T13:03:00Z"/>
          <w:rFonts w:ascii="Segoe UI" w:hAnsi="Segoe UI"/>
          <w:sz w:val="18"/>
          <w:szCs w:val="18"/>
        </w:rPr>
      </w:pPr>
      <w:ins w:id="177" w:author="S Trundley" w:date="2024-06-21T13:03:00Z">
        <w:r>
          <w:rPr>
            <w:rStyle w:val="eop"/>
          </w:rPr>
          <w:t> </w:t>
        </w:r>
      </w:ins>
    </w:p>
    <w:tbl>
      <w:tblPr>
        <w:tblStyle w:val="TableGrid"/>
        <w:tblW w:w="0" w:type="auto"/>
        <w:tblLook w:val="04A0" w:firstRow="1" w:lastRow="0" w:firstColumn="1" w:lastColumn="0" w:noHBand="0" w:noVBand="1"/>
      </w:tblPr>
      <w:tblGrid>
        <w:gridCol w:w="3213"/>
        <w:gridCol w:w="5872"/>
      </w:tblGrid>
      <w:tr w:rsidR="008A49A8" w:rsidRPr="00F9276A" w14:paraId="45C15A35" w14:textId="77777777" w:rsidTr="000211BA">
        <w:trPr>
          <w:trHeight w:val="803"/>
          <w:ins w:id="178" w:author="S Trundley" w:date="2024-06-21T13:03:00Z"/>
        </w:trPr>
        <w:tc>
          <w:tcPr>
            <w:tcW w:w="3213" w:type="dxa"/>
          </w:tcPr>
          <w:p w14:paraId="22AE6EAC" w14:textId="77777777" w:rsidR="008A49A8" w:rsidRPr="008A49A8" w:rsidRDefault="008A49A8" w:rsidP="000211BA">
            <w:pPr>
              <w:pStyle w:val="Title"/>
              <w:rPr>
                <w:ins w:id="179" w:author="S Trundley" w:date="2024-06-21T13:03:00Z"/>
                <w:rFonts w:ascii="Poppins" w:hAnsi="Poppins" w:cs="Poppins"/>
                <w:sz w:val="28"/>
                <w:rPrChange w:id="180" w:author="S Trundley" w:date="2024-06-21T13:03:00Z">
                  <w:rPr>
                    <w:ins w:id="181" w:author="S Trundley" w:date="2024-06-21T13:03:00Z"/>
                    <w:rFonts w:ascii="Poppins" w:hAnsi="Poppins" w:cs="Poppins"/>
                  </w:rPr>
                </w:rPrChange>
              </w:rPr>
            </w:pPr>
            <w:ins w:id="182" w:author="S Trundley" w:date="2024-06-21T13:03:00Z">
              <w:r w:rsidRPr="008A49A8">
                <w:rPr>
                  <w:rFonts w:ascii="Poppins" w:hAnsi="Poppins" w:cs="Poppins"/>
                  <w:sz w:val="28"/>
                  <w:rPrChange w:id="183" w:author="S Trundley" w:date="2024-06-21T13:03:00Z">
                    <w:rPr>
                      <w:rFonts w:ascii="Poppins" w:hAnsi="Poppins" w:cs="Poppins"/>
                    </w:rPr>
                  </w:rPrChange>
                </w:rPr>
                <w:t>Date of Adoption by the Governing Board:</w:t>
              </w:r>
            </w:ins>
          </w:p>
        </w:tc>
        <w:tc>
          <w:tcPr>
            <w:tcW w:w="5872" w:type="dxa"/>
          </w:tcPr>
          <w:p w14:paraId="18D8870A" w14:textId="77777777" w:rsidR="008A49A8" w:rsidRPr="008A49A8" w:rsidRDefault="008A49A8" w:rsidP="000211BA">
            <w:pPr>
              <w:pStyle w:val="Title"/>
              <w:rPr>
                <w:ins w:id="184" w:author="S Trundley" w:date="2024-06-21T13:03:00Z"/>
                <w:rFonts w:ascii="Poppins" w:hAnsi="Poppins" w:cs="Poppins"/>
                <w:sz w:val="28"/>
                <w:rPrChange w:id="185" w:author="S Trundley" w:date="2024-06-21T13:03:00Z">
                  <w:rPr>
                    <w:ins w:id="186" w:author="S Trundley" w:date="2024-06-21T13:03:00Z"/>
                    <w:rFonts w:ascii="Poppins" w:hAnsi="Poppins" w:cs="Poppins"/>
                  </w:rPr>
                </w:rPrChange>
              </w:rPr>
            </w:pPr>
            <w:ins w:id="187" w:author="S Trundley" w:date="2024-06-21T13:03:00Z">
              <w:r w:rsidRPr="008A49A8">
                <w:rPr>
                  <w:rFonts w:ascii="Poppins" w:hAnsi="Poppins" w:cs="Poppins"/>
                  <w:sz w:val="28"/>
                  <w:rPrChange w:id="188" w:author="S Trundley" w:date="2024-06-21T13:03:00Z">
                    <w:rPr>
                      <w:rFonts w:ascii="Poppins" w:hAnsi="Poppins" w:cs="Poppins"/>
                    </w:rPr>
                  </w:rPrChange>
                </w:rPr>
                <w:t>March 2024</w:t>
              </w:r>
            </w:ins>
          </w:p>
        </w:tc>
      </w:tr>
    </w:tbl>
    <w:p w14:paraId="161A0C9B" w14:textId="2B87063D" w:rsidR="00B40CD5" w:rsidRPr="005231B9" w:rsidRDefault="006A352B" w:rsidP="00B40CD5">
      <w:pPr>
        <w:rPr>
          <w:del w:id="189" w:author="Sharon  Trundley" w:date="2024-03-13T10:08:00Z"/>
          <w:rFonts w:ascii="Arial" w:hAnsi="Arial" w:cs="Arial"/>
          <w:sz w:val="28"/>
          <w:szCs w:val="28"/>
          <w:u w:val="single"/>
        </w:rPr>
      </w:pPr>
      <w:r w:rsidRPr="21A22069">
        <w:rPr>
          <w:rFonts w:ascii="Arial" w:hAnsi="Arial" w:cs="Arial"/>
          <w:sz w:val="22"/>
          <w:szCs w:val="22"/>
        </w:rPr>
        <w:br w:type="page"/>
      </w:r>
      <w:del w:id="190" w:author="Sharon  Trundley" w:date="2024-03-13T10:08:00Z">
        <w:r w:rsidRPr="21A22069" w:rsidDel="00B40CD5">
          <w:rPr>
            <w:rFonts w:ascii="Arial" w:hAnsi="Arial" w:cs="Arial"/>
            <w:sz w:val="28"/>
            <w:szCs w:val="28"/>
            <w:u w:val="single"/>
          </w:rPr>
          <w:delText>Part 2 - Sample safeguarding and child protection policy with further references</w:delText>
        </w:r>
      </w:del>
    </w:p>
    <w:p w14:paraId="704B36C9" w14:textId="77777777" w:rsidR="0054154B" w:rsidRPr="002D2F85" w:rsidRDefault="0054154B" w:rsidP="000B2E54">
      <w:pPr>
        <w:rPr>
          <w:del w:id="191" w:author="Sharon  Trundley" w:date="2024-03-13T10:08:00Z"/>
          <w:rFonts w:ascii="Arial" w:hAnsi="Arial" w:cs="Arial"/>
          <w:color w:val="F79646" w:themeColor="accent6"/>
        </w:rPr>
      </w:pPr>
      <w:bookmarkStart w:id="192" w:name="_Toc433042518"/>
    </w:p>
    <w:p w14:paraId="1081ADDD" w14:textId="77777777" w:rsidR="00744ADD" w:rsidRPr="002D2F85" w:rsidRDefault="00AA5843" w:rsidP="00A607E3">
      <w:pPr>
        <w:jc w:val="center"/>
        <w:rPr>
          <w:del w:id="193" w:author="Sharon  Trundley" w:date="2024-03-13T10:08:00Z"/>
          <w:rFonts w:ascii="Arial" w:hAnsi="Arial" w:cs="Arial"/>
          <w:color w:val="00B050"/>
        </w:rPr>
      </w:pPr>
      <w:del w:id="194" w:author="Sharon  Trundley" w:date="2024-03-13T10:08:00Z">
        <w:r w:rsidRPr="21A22069" w:rsidDel="00AA5843">
          <w:rPr>
            <w:rFonts w:ascii="Arial" w:hAnsi="Arial" w:cs="Arial"/>
            <w:color w:val="00B050"/>
          </w:rPr>
          <w:delText xml:space="preserve">FOR SCHOOLS </w:delText>
        </w:r>
        <w:bookmarkEnd w:id="192"/>
        <w:r w:rsidRPr="21A22069" w:rsidDel="00AA5843">
          <w:rPr>
            <w:rFonts w:ascii="Arial" w:hAnsi="Arial" w:cs="Arial"/>
            <w:color w:val="00B050"/>
          </w:rPr>
          <w:delText>TO CONSIDER AND ADAPT TO ENSURE THAT THEY HAVE IN PLACE AN EFFECTIVE PRACTICE WHICH OPERATES WITHIN SCHOOLS POLICIES/PROTOCOLS/PRACTICES</w:delText>
        </w:r>
      </w:del>
    </w:p>
    <w:p w14:paraId="59F7C00A" w14:textId="0F4F5850" w:rsidR="00ED7586" w:rsidRPr="00C662AC" w:rsidDel="00607514" w:rsidRDefault="00ED7586" w:rsidP="00607514">
      <w:pPr>
        <w:tabs>
          <w:tab w:val="left" w:pos="-720"/>
          <w:tab w:val="left" w:pos="0"/>
        </w:tabs>
        <w:spacing w:line="240" w:lineRule="exact"/>
        <w:jc w:val="center"/>
        <w:rPr>
          <w:del w:id="195" w:author="S Trundley" w:date="2024-06-21T13:01:00Z"/>
          <w:rFonts w:ascii="Arial" w:hAnsi="Arial" w:cs="Arial"/>
          <w:b/>
          <w:bCs/>
          <w:color w:val="FF0000"/>
        </w:rPr>
        <w:pPrChange w:id="196" w:author="S Trundley" w:date="2024-06-21T13:01:00Z">
          <w:pPr>
            <w:tabs>
              <w:tab w:val="left" w:pos="-720"/>
              <w:tab w:val="left" w:pos="0"/>
            </w:tabs>
            <w:spacing w:line="240" w:lineRule="exact"/>
            <w:jc w:val="center"/>
          </w:pPr>
        </w:pPrChange>
      </w:pPr>
    </w:p>
    <w:p w14:paraId="6ED1A5A7" w14:textId="6234FCFF" w:rsidR="00FA6261" w:rsidRPr="00C662AC" w:rsidDel="00607514" w:rsidRDefault="00FA6261" w:rsidP="00607514">
      <w:pPr>
        <w:tabs>
          <w:tab w:val="left" w:pos="-720"/>
          <w:tab w:val="left" w:pos="0"/>
        </w:tabs>
        <w:spacing w:line="240" w:lineRule="exact"/>
        <w:jc w:val="center"/>
        <w:rPr>
          <w:ins w:id="197" w:author="Sharon  Trundley" w:date="2024-03-13T10:11:00Z"/>
          <w:del w:id="198" w:author="S Trundley" w:date="2024-06-21T13:01:00Z"/>
          <w:rFonts w:ascii="Arial" w:hAnsi="Arial" w:cs="Arial"/>
          <w:b/>
          <w:bCs/>
        </w:rPr>
        <w:pPrChange w:id="199" w:author="S Trundley" w:date="2024-06-21T13:01:00Z">
          <w:pPr>
            <w:spacing w:line="240" w:lineRule="exact"/>
          </w:pPr>
        </w:pPrChange>
      </w:pPr>
      <w:del w:id="200" w:author="S Trundley" w:date="2024-06-21T13:01:00Z">
        <w:r w:rsidRPr="21A22069" w:rsidDel="00607514">
          <w:rPr>
            <w:rFonts w:ascii="Arial" w:hAnsi="Arial" w:cs="Arial"/>
            <w:b/>
            <w:bCs/>
          </w:rPr>
          <w:delText>__</w:delText>
        </w:r>
      </w:del>
    </w:p>
    <w:p w14:paraId="717F6C8C" w14:textId="512FE948" w:rsidR="00FA6261" w:rsidRPr="00C662AC" w:rsidDel="00607514" w:rsidRDefault="3405BCD6" w:rsidP="00607514">
      <w:pPr>
        <w:tabs>
          <w:tab w:val="left" w:pos="-720"/>
          <w:tab w:val="left" w:pos="0"/>
        </w:tabs>
        <w:spacing w:line="240" w:lineRule="exact"/>
        <w:jc w:val="center"/>
        <w:rPr>
          <w:ins w:id="201" w:author="Sharon  Trundley" w:date="2024-03-13T10:11:00Z"/>
          <w:del w:id="202" w:author="S Trundley" w:date="2024-06-21T13:01:00Z"/>
          <w:rFonts w:ascii="Arial" w:eastAsia="Arial" w:hAnsi="Arial" w:cs="Arial"/>
          <w:color w:val="000000" w:themeColor="text1"/>
          <w:sz w:val="80"/>
          <w:szCs w:val="80"/>
        </w:rPr>
        <w:pPrChange w:id="203" w:author="S Trundley" w:date="2024-06-21T13:01:00Z">
          <w:pPr/>
        </w:pPrChange>
      </w:pPr>
      <w:ins w:id="204" w:author="Sharon  Trundley" w:date="2024-03-13T10:11:00Z">
        <w:del w:id="205" w:author="S Trundley" w:date="2024-06-21T13:01:00Z">
          <w:r w:rsidRPr="21A22069" w:rsidDel="00607514">
            <w:rPr>
              <w:rFonts w:ascii="Arial" w:eastAsia="Arial" w:hAnsi="Arial" w:cs="Arial"/>
              <w:color w:val="000000" w:themeColor="text1"/>
              <w:sz w:val="80"/>
              <w:szCs w:val="80"/>
            </w:rPr>
            <w:delText>Westmoor</w:delText>
          </w:r>
        </w:del>
      </w:ins>
    </w:p>
    <w:p w14:paraId="7605A5A7" w14:textId="6A6D26FF" w:rsidR="00FA6261" w:rsidRPr="00C662AC" w:rsidDel="00607514" w:rsidRDefault="3405BCD6" w:rsidP="00607514">
      <w:pPr>
        <w:tabs>
          <w:tab w:val="left" w:pos="-720"/>
          <w:tab w:val="left" w:pos="0"/>
        </w:tabs>
        <w:spacing w:line="240" w:lineRule="exact"/>
        <w:jc w:val="center"/>
        <w:rPr>
          <w:ins w:id="206" w:author="Sharon  Trundley" w:date="2024-03-13T10:11:00Z"/>
          <w:del w:id="207" w:author="S Trundley" w:date="2024-06-21T13:01:00Z"/>
          <w:rFonts w:ascii="Arial" w:eastAsia="Arial" w:hAnsi="Arial" w:cs="Arial"/>
          <w:color w:val="000000" w:themeColor="text1"/>
          <w:sz w:val="80"/>
          <w:szCs w:val="80"/>
        </w:rPr>
        <w:pPrChange w:id="208" w:author="S Trundley" w:date="2024-06-21T13:01:00Z">
          <w:pPr/>
        </w:pPrChange>
      </w:pPr>
      <w:ins w:id="209" w:author="Sharon  Trundley" w:date="2024-03-13T10:11:00Z">
        <w:del w:id="210" w:author="S Trundley" w:date="2024-06-21T13:01:00Z">
          <w:r w:rsidRPr="21A22069" w:rsidDel="00607514">
            <w:rPr>
              <w:rFonts w:ascii="Arial" w:eastAsia="Arial" w:hAnsi="Arial" w:cs="Arial"/>
              <w:color w:val="000000" w:themeColor="text1"/>
              <w:sz w:val="80"/>
              <w:szCs w:val="80"/>
            </w:rPr>
            <w:delText xml:space="preserve"> Primary School</w:delText>
          </w:r>
        </w:del>
      </w:ins>
    </w:p>
    <w:p w14:paraId="00A7D80B" w14:textId="787DE837" w:rsidR="00FA6261" w:rsidRPr="00C662AC" w:rsidDel="00607514" w:rsidRDefault="00FA6261" w:rsidP="00607514">
      <w:pPr>
        <w:tabs>
          <w:tab w:val="left" w:pos="-720"/>
          <w:tab w:val="left" w:pos="0"/>
        </w:tabs>
        <w:spacing w:line="240" w:lineRule="exact"/>
        <w:jc w:val="center"/>
        <w:rPr>
          <w:ins w:id="211" w:author="Sharon  Trundley" w:date="2024-03-13T10:11:00Z"/>
          <w:del w:id="212" w:author="S Trundley" w:date="2024-06-21T13:01:00Z"/>
          <w:rFonts w:ascii="Georgia" w:eastAsia="Georgia" w:hAnsi="Georgia" w:cs="Georgia"/>
          <w:color w:val="000000" w:themeColor="text1"/>
          <w:sz w:val="80"/>
          <w:szCs w:val="80"/>
        </w:rPr>
        <w:pPrChange w:id="213" w:author="S Trundley" w:date="2024-06-21T13:01:00Z">
          <w:pPr/>
        </w:pPrChange>
      </w:pPr>
    </w:p>
    <w:p w14:paraId="29E7AEC1" w14:textId="3CB01273" w:rsidR="00FA6261" w:rsidRPr="00C662AC" w:rsidDel="00607514" w:rsidRDefault="3405BCD6" w:rsidP="00607514">
      <w:pPr>
        <w:tabs>
          <w:tab w:val="left" w:pos="-720"/>
          <w:tab w:val="left" w:pos="0"/>
        </w:tabs>
        <w:spacing w:line="240" w:lineRule="exact"/>
        <w:jc w:val="center"/>
        <w:rPr>
          <w:ins w:id="214" w:author="Sharon  Trundley" w:date="2024-03-13T10:11:00Z"/>
          <w:del w:id="215" w:author="S Trundley" w:date="2024-06-21T13:01:00Z"/>
          <w:rFonts w:ascii="Georgia" w:eastAsia="Georgia" w:hAnsi="Georgia" w:cs="Georgia"/>
          <w:color w:val="000000" w:themeColor="text1"/>
          <w:sz w:val="80"/>
          <w:szCs w:val="80"/>
        </w:rPr>
        <w:pPrChange w:id="216" w:author="S Trundley" w:date="2024-06-21T13:01:00Z">
          <w:pPr/>
        </w:pPrChange>
      </w:pPr>
      <w:ins w:id="217" w:author="Sharon  Trundley" w:date="2024-03-13T10:11:00Z">
        <w:del w:id="218" w:author="S Trundley" w:date="2024-06-21T13:01:00Z">
          <w:r w:rsidDel="00607514">
            <w:rPr>
              <w:noProof/>
            </w:rPr>
            <w:drawing>
              <wp:inline distT="0" distB="0" distL="0" distR="0" wp14:anchorId="0C2C2AFA" wp14:editId="33E627E2">
                <wp:extent cx="2362200" cy="2362200"/>
                <wp:effectExtent l="0" t="0" r="0" b="0"/>
                <wp:docPr id="497134985" name="Picture 497134985" descr="School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362200" cy="2362200"/>
                        </a:xfrm>
                        <a:prstGeom prst="rect">
                          <a:avLst/>
                        </a:prstGeom>
                      </pic:spPr>
                    </pic:pic>
                  </a:graphicData>
                </a:graphic>
              </wp:inline>
            </w:drawing>
          </w:r>
        </w:del>
      </w:ins>
    </w:p>
    <w:p w14:paraId="06E88836" w14:textId="49C09E58" w:rsidR="00FA6261" w:rsidRPr="00C662AC" w:rsidDel="00607514" w:rsidRDefault="00FA6261" w:rsidP="00607514">
      <w:pPr>
        <w:tabs>
          <w:tab w:val="left" w:pos="-720"/>
          <w:tab w:val="left" w:pos="0"/>
        </w:tabs>
        <w:spacing w:line="240" w:lineRule="exact"/>
        <w:jc w:val="center"/>
        <w:rPr>
          <w:ins w:id="219" w:author="Sharon  Trundley" w:date="2024-03-13T10:11:00Z"/>
          <w:del w:id="220" w:author="S Trundley" w:date="2024-06-21T13:01:00Z"/>
          <w:rFonts w:ascii="Arial" w:eastAsia="Arial" w:hAnsi="Arial" w:cs="Arial"/>
          <w:color w:val="000000" w:themeColor="text1"/>
          <w:sz w:val="80"/>
          <w:szCs w:val="80"/>
        </w:rPr>
        <w:pPrChange w:id="221" w:author="S Trundley" w:date="2024-06-21T13:01:00Z">
          <w:pPr/>
        </w:pPrChange>
      </w:pPr>
    </w:p>
    <w:p w14:paraId="5A39590D" w14:textId="4E1E7DC9" w:rsidR="00FA6261" w:rsidRPr="00C662AC" w:rsidDel="00607514" w:rsidRDefault="3405BCD6" w:rsidP="00607514">
      <w:pPr>
        <w:tabs>
          <w:tab w:val="left" w:pos="-720"/>
          <w:tab w:val="left" w:pos="0"/>
        </w:tabs>
        <w:spacing w:line="240" w:lineRule="exact"/>
        <w:jc w:val="center"/>
        <w:rPr>
          <w:ins w:id="222" w:author="Sharon  Trundley" w:date="2024-03-13T10:11:00Z"/>
          <w:del w:id="223" w:author="S Trundley" w:date="2024-06-21T13:01:00Z"/>
          <w:rFonts w:ascii="Arial" w:eastAsia="Arial" w:hAnsi="Arial" w:cs="Arial"/>
          <w:color w:val="000000" w:themeColor="text1"/>
          <w:sz w:val="80"/>
          <w:szCs w:val="80"/>
        </w:rPr>
        <w:pPrChange w:id="224" w:author="S Trundley" w:date="2024-06-21T13:01:00Z">
          <w:pPr/>
        </w:pPrChange>
      </w:pPr>
      <w:ins w:id="225" w:author="Sharon  Trundley" w:date="2024-03-13T10:11:00Z">
        <w:del w:id="226" w:author="S Trundley" w:date="2024-06-21T13:01:00Z">
          <w:r w:rsidRPr="21A22069" w:rsidDel="00607514">
            <w:rPr>
              <w:rFonts w:ascii="Arial" w:eastAsia="Arial" w:hAnsi="Arial" w:cs="Arial"/>
              <w:b/>
              <w:bCs/>
              <w:color w:val="000000" w:themeColor="text1"/>
              <w:sz w:val="80"/>
              <w:szCs w:val="80"/>
            </w:rPr>
            <w:delText xml:space="preserve">Safeguarding &amp; Child Protection Policy </w:delText>
          </w:r>
        </w:del>
      </w:ins>
    </w:p>
    <w:p w14:paraId="57A7B7D9" w14:textId="02CC763E" w:rsidR="00FA6261" w:rsidRPr="00C662AC" w:rsidDel="00607514" w:rsidRDefault="00FA6261" w:rsidP="00607514">
      <w:pPr>
        <w:tabs>
          <w:tab w:val="left" w:pos="-720"/>
          <w:tab w:val="left" w:pos="0"/>
        </w:tabs>
        <w:spacing w:line="240" w:lineRule="exact"/>
        <w:jc w:val="center"/>
        <w:rPr>
          <w:ins w:id="227" w:author="Sharon  Trundley" w:date="2024-03-13T10:11:00Z"/>
          <w:del w:id="228" w:author="S Trundley" w:date="2024-06-21T13:01:00Z"/>
          <w:rFonts w:ascii="Arial" w:eastAsia="Arial" w:hAnsi="Arial" w:cs="Arial"/>
          <w:color w:val="000000" w:themeColor="text1"/>
          <w:sz w:val="40"/>
          <w:szCs w:val="40"/>
        </w:rPr>
        <w:pPrChange w:id="229" w:author="S Trundley" w:date="2024-06-21T13:01:00Z">
          <w:pPr/>
        </w:pPrChange>
      </w:pPr>
    </w:p>
    <w:p w14:paraId="7FA66B20" w14:textId="668150DE" w:rsidR="00FA6261" w:rsidRPr="00C662AC" w:rsidDel="00607514" w:rsidRDefault="3405BCD6" w:rsidP="00607514">
      <w:pPr>
        <w:tabs>
          <w:tab w:val="left" w:pos="-720"/>
          <w:tab w:val="left" w:pos="0"/>
        </w:tabs>
        <w:spacing w:line="240" w:lineRule="exact"/>
        <w:jc w:val="center"/>
        <w:rPr>
          <w:ins w:id="230" w:author="Sharon  Trundley" w:date="2024-03-13T10:11:00Z"/>
          <w:del w:id="231" w:author="S Trundley" w:date="2024-06-21T13:01:00Z"/>
          <w:rFonts w:ascii="Arial" w:eastAsia="Arial" w:hAnsi="Arial" w:cs="Arial"/>
          <w:b/>
          <w:bCs/>
          <w:color w:val="000000" w:themeColor="text1"/>
          <w:sz w:val="60"/>
          <w:szCs w:val="60"/>
        </w:rPr>
        <w:pPrChange w:id="232" w:author="S Trundley" w:date="2024-06-21T13:01:00Z">
          <w:pPr/>
        </w:pPrChange>
      </w:pPr>
      <w:ins w:id="233" w:author="Sharon  Trundley" w:date="2024-03-13T10:11:00Z">
        <w:del w:id="234" w:author="S Trundley" w:date="2024-06-21T13:01:00Z">
          <w:r w:rsidRPr="21A22069" w:rsidDel="00607514">
            <w:rPr>
              <w:rFonts w:ascii="Arial" w:eastAsia="Arial" w:hAnsi="Arial" w:cs="Arial"/>
              <w:b/>
              <w:bCs/>
              <w:color w:val="000000" w:themeColor="text1"/>
              <w:sz w:val="60"/>
              <w:szCs w:val="60"/>
            </w:rPr>
            <w:delText>September 2024</w:delText>
          </w:r>
        </w:del>
      </w:ins>
    </w:p>
    <w:p w14:paraId="77351D1D" w14:textId="7D397AE3" w:rsidR="00FA6261" w:rsidRPr="00C662AC" w:rsidDel="008A49A8" w:rsidRDefault="00FA6261" w:rsidP="00607514">
      <w:pPr>
        <w:tabs>
          <w:tab w:val="left" w:pos="-720"/>
          <w:tab w:val="left" w:pos="0"/>
        </w:tabs>
        <w:spacing w:line="240" w:lineRule="exact"/>
        <w:jc w:val="center"/>
        <w:rPr>
          <w:ins w:id="235" w:author="Sharon  Trundley" w:date="2024-03-13T10:11:00Z"/>
          <w:del w:id="236" w:author="S Trundley" w:date="2024-06-21T13:02:00Z"/>
          <w:rFonts w:ascii="Arial" w:eastAsia="Arial" w:hAnsi="Arial" w:cs="Arial"/>
          <w:color w:val="000000" w:themeColor="text1"/>
          <w:sz w:val="28"/>
          <w:szCs w:val="28"/>
        </w:rPr>
        <w:pPrChange w:id="237" w:author="S Trundley" w:date="2024-06-21T13:01:00Z">
          <w:pPr/>
        </w:pPrChange>
      </w:pPr>
    </w:p>
    <w:p w14:paraId="29BF6037" w14:textId="75A39CC7" w:rsidR="00FA6261" w:rsidRPr="00C662AC" w:rsidDel="008A49A8" w:rsidRDefault="00FA6261">
      <w:pPr>
        <w:spacing w:line="240" w:lineRule="exact"/>
        <w:jc w:val="center"/>
        <w:rPr>
          <w:ins w:id="238" w:author="Sharon  Trundley" w:date="2024-03-13T10:11:00Z"/>
          <w:del w:id="239" w:author="S Trundley" w:date="2024-06-21T13:02:00Z"/>
          <w:rFonts w:ascii="Arial" w:eastAsia="Arial" w:hAnsi="Arial" w:cs="Arial"/>
          <w:color w:val="000000" w:themeColor="text1"/>
        </w:rPr>
        <w:pPrChange w:id="240" w:author="Sharon  Trundley" w:date="2024-03-13T10:11:00Z">
          <w:pPr/>
        </w:pPrChange>
      </w:pPr>
    </w:p>
    <w:p w14:paraId="762B6388" w14:textId="0565378A" w:rsidR="00FA6261" w:rsidRPr="00C662AC" w:rsidDel="008A49A8" w:rsidRDefault="00FA6261">
      <w:pPr>
        <w:spacing w:line="240" w:lineRule="exact"/>
        <w:jc w:val="center"/>
        <w:rPr>
          <w:ins w:id="241" w:author="Sharon  Trundley" w:date="2024-03-13T10:11:00Z"/>
          <w:del w:id="242" w:author="S Trundley" w:date="2024-06-21T13:02:00Z"/>
          <w:rFonts w:ascii="Arial" w:eastAsia="Arial" w:hAnsi="Arial" w:cs="Arial"/>
          <w:color w:val="000000" w:themeColor="text1"/>
        </w:rPr>
        <w:pPrChange w:id="243" w:author="Sharon  Trundley" w:date="2024-03-13T10:11:00Z">
          <w:pPr/>
        </w:pPrChange>
      </w:pPr>
    </w:p>
    <w:p w14:paraId="4598837B" w14:textId="7E53CA4E" w:rsidR="00FA6261" w:rsidRPr="00C662AC" w:rsidDel="008A49A8" w:rsidRDefault="00FA6261">
      <w:pPr>
        <w:spacing w:line="240" w:lineRule="exact"/>
        <w:jc w:val="center"/>
        <w:rPr>
          <w:ins w:id="244" w:author="Sharon  Trundley" w:date="2024-03-13T10:11:00Z"/>
          <w:del w:id="245" w:author="S Trundley" w:date="2024-06-21T13:02:00Z"/>
          <w:rFonts w:ascii="Arial" w:eastAsia="Arial" w:hAnsi="Arial" w:cs="Arial"/>
          <w:color w:val="000000" w:themeColor="text1"/>
        </w:rPr>
        <w:pPrChange w:id="246" w:author="Sharon  Trundley" w:date="2024-03-13T10:11:00Z">
          <w:pPr/>
        </w:pPrChange>
      </w:pPr>
    </w:p>
    <w:p w14:paraId="1FAEBA8D" w14:textId="0F2C2AE7" w:rsidR="00FA6261" w:rsidRPr="00C662AC" w:rsidDel="008A49A8" w:rsidRDefault="00FA6261">
      <w:pPr>
        <w:spacing w:line="240" w:lineRule="exact"/>
        <w:rPr>
          <w:ins w:id="247" w:author="Sharon  Trundley" w:date="2024-03-13T10:11:00Z"/>
          <w:del w:id="248" w:author="S Trundley" w:date="2024-06-21T13:02:00Z"/>
          <w:rFonts w:ascii="Arial" w:eastAsia="Arial" w:hAnsi="Arial" w:cs="Arial"/>
          <w:color w:val="000000" w:themeColor="text1"/>
          <w:sz w:val="22"/>
          <w:szCs w:val="22"/>
        </w:rPr>
        <w:pPrChange w:id="249" w:author="Sharon  Trundley" w:date="2024-03-13T10:11:00Z">
          <w:pPr/>
        </w:pPrChange>
      </w:pPr>
    </w:p>
    <w:p w14:paraId="0902DA18" w14:textId="463A6BA5" w:rsidR="00FA6261" w:rsidRPr="00C662AC" w:rsidDel="008A49A8" w:rsidRDefault="00FA6261">
      <w:pPr>
        <w:spacing w:line="240" w:lineRule="exact"/>
        <w:rPr>
          <w:ins w:id="250" w:author="Sharon  Trundley" w:date="2024-03-13T10:11:00Z"/>
          <w:del w:id="251" w:author="S Trundley" w:date="2024-06-21T13:02:00Z"/>
          <w:color w:val="000000" w:themeColor="text1"/>
        </w:rPr>
        <w:pPrChange w:id="252" w:author="Sharon  Trundley" w:date="2024-03-13T10:11:00Z">
          <w:pPr/>
        </w:pPrChange>
      </w:pPr>
    </w:p>
    <w:p w14:paraId="108F27C9" w14:textId="54C1EBB4" w:rsidR="00FA6261" w:rsidRPr="00C662AC" w:rsidDel="008A49A8" w:rsidRDefault="00FA6261" w:rsidP="008A49A8">
      <w:pPr>
        <w:spacing w:line="240" w:lineRule="exact"/>
        <w:rPr>
          <w:del w:id="253" w:author="S Trundley" w:date="2024-06-21T13:02:00Z"/>
          <w:rFonts w:ascii="Arial" w:hAnsi="Arial" w:cs="Arial"/>
          <w:b/>
          <w:bCs/>
        </w:rPr>
        <w:pPrChange w:id="254" w:author="S Trundley" w:date="2024-06-21T13:02:00Z">
          <w:pPr>
            <w:spacing w:line="240" w:lineRule="exact"/>
            <w:jc w:val="center"/>
          </w:pPr>
        </w:pPrChange>
      </w:pPr>
      <w:del w:id="255" w:author="S Trundley" w:date="2024-06-21T13:02:00Z">
        <w:r w:rsidRPr="21A22069" w:rsidDel="008A49A8">
          <w:rPr>
            <w:rFonts w:ascii="Arial" w:hAnsi="Arial" w:cs="Arial"/>
            <w:b/>
            <w:bCs/>
          </w:rPr>
          <w:delText>_________________________________________________________________</w:delText>
        </w:r>
      </w:del>
    </w:p>
    <w:p w14:paraId="5EF60FED" w14:textId="757B0E16" w:rsidR="00ED7586" w:rsidRPr="00C662AC" w:rsidRDefault="00ED7586" w:rsidP="008A49A8">
      <w:pPr>
        <w:spacing w:line="240" w:lineRule="exact"/>
        <w:rPr>
          <w:rFonts w:ascii="Arial" w:hAnsi="Arial" w:cs="Arial"/>
          <w:b/>
          <w:bCs/>
        </w:rPr>
        <w:pPrChange w:id="256" w:author="S Trundley" w:date="2024-06-21T13:02:00Z">
          <w:pPr>
            <w:spacing w:line="240" w:lineRule="exact"/>
            <w:jc w:val="center"/>
          </w:pPr>
        </w:pPrChange>
      </w:pPr>
      <w:del w:id="257" w:author="S Trundley" w:date="2024-06-21T13:02:00Z">
        <w:r w:rsidRPr="21A22069" w:rsidDel="008A49A8">
          <w:rPr>
            <w:rFonts w:ascii="Arial" w:hAnsi="Arial" w:cs="Arial"/>
            <w:b/>
            <w:bCs/>
            <w:highlight w:val="yellow"/>
          </w:rPr>
          <w:delText>XXXXXXXXXXXXX</w:delText>
        </w:r>
        <w:r w:rsidRPr="21A22069" w:rsidDel="008A49A8">
          <w:rPr>
            <w:rFonts w:ascii="Arial" w:hAnsi="Arial" w:cs="Arial"/>
            <w:b/>
            <w:bCs/>
          </w:rPr>
          <w:delText xml:space="preserve"> </w:delText>
        </w:r>
      </w:del>
      <w:ins w:id="258" w:author="Sharon  Trundley" w:date="2024-03-13T09:34:00Z">
        <w:del w:id="259" w:author="S Trundley" w:date="2024-06-21T13:02:00Z">
          <w:r w:rsidR="3EB3C36E" w:rsidRPr="21A22069" w:rsidDel="008A49A8">
            <w:rPr>
              <w:rFonts w:ascii="Arial" w:hAnsi="Arial" w:cs="Arial"/>
              <w:b/>
              <w:bCs/>
            </w:rPr>
            <w:delText xml:space="preserve">WESTMOOR PRIMARY </w:delText>
          </w:r>
        </w:del>
      </w:ins>
      <w:del w:id="260" w:author="S Trundley" w:date="2024-06-21T13:02:00Z">
        <w:r w:rsidRPr="21A22069" w:rsidDel="008A49A8">
          <w:rPr>
            <w:rFonts w:ascii="Arial" w:hAnsi="Arial" w:cs="Arial"/>
            <w:b/>
            <w:bCs/>
          </w:rPr>
          <w:delText>SCHOOL</w:delText>
        </w:r>
      </w:del>
    </w:p>
    <w:p w14:paraId="20CDE2FF" w14:textId="77777777" w:rsidR="00744ADD" w:rsidRPr="00C662AC" w:rsidRDefault="00744ADD" w:rsidP="00744ADD">
      <w:pPr>
        <w:tabs>
          <w:tab w:val="left" w:pos="-720"/>
          <w:tab w:val="left" w:pos="0"/>
        </w:tabs>
        <w:spacing w:line="240" w:lineRule="exact"/>
        <w:rPr>
          <w:rFonts w:ascii="Arial" w:hAnsi="Arial" w:cs="Arial"/>
          <w:b/>
          <w:bCs/>
          <w:sz w:val="22"/>
          <w:szCs w:val="22"/>
        </w:rPr>
      </w:pPr>
    </w:p>
    <w:p w14:paraId="158A19B2" w14:textId="4072A219" w:rsidR="008814AF" w:rsidRPr="00FF2845" w:rsidRDefault="008814AF" w:rsidP="008814AF">
      <w:pPr>
        <w:spacing w:line="240" w:lineRule="exact"/>
        <w:rPr>
          <w:rFonts w:ascii="Arial" w:hAnsi="Arial" w:cs="Arial"/>
          <w:b/>
          <w:sz w:val="22"/>
          <w:szCs w:val="22"/>
          <w:u w:val="single"/>
        </w:rPr>
      </w:pPr>
      <w:r w:rsidRPr="00FF2845">
        <w:rPr>
          <w:rFonts w:ascii="Arial" w:hAnsi="Arial" w:cs="Arial"/>
          <w:b/>
          <w:sz w:val="22"/>
          <w:szCs w:val="22"/>
          <w:u w:val="single"/>
        </w:rPr>
        <w:t>Term</w:t>
      </w:r>
      <w:r w:rsidR="008148F3" w:rsidRPr="00FF2845">
        <w:rPr>
          <w:rFonts w:ascii="Arial" w:hAnsi="Arial" w:cs="Arial"/>
          <w:b/>
          <w:sz w:val="22"/>
          <w:szCs w:val="22"/>
          <w:u w:val="single"/>
        </w:rPr>
        <w:t>s used in this document</w:t>
      </w:r>
      <w:r w:rsidR="00E10711">
        <w:rPr>
          <w:rFonts w:ascii="Arial" w:hAnsi="Arial" w:cs="Arial"/>
          <w:b/>
          <w:sz w:val="22"/>
          <w:szCs w:val="22"/>
          <w:u w:val="single"/>
        </w:rPr>
        <w:t>:</w:t>
      </w:r>
    </w:p>
    <w:p w14:paraId="6E0878F5" w14:textId="77777777" w:rsidR="008814AF" w:rsidRPr="00FF2845" w:rsidRDefault="008814AF" w:rsidP="008814AF">
      <w:pPr>
        <w:spacing w:line="240" w:lineRule="exact"/>
        <w:rPr>
          <w:rFonts w:ascii="Arial" w:hAnsi="Arial" w:cs="Arial"/>
          <w:sz w:val="22"/>
          <w:szCs w:val="22"/>
          <w:u w:val="single"/>
        </w:rPr>
      </w:pPr>
    </w:p>
    <w:p w14:paraId="56155127" w14:textId="77777777" w:rsidR="00C12F91" w:rsidRPr="00FF2845" w:rsidRDefault="00C12F91" w:rsidP="008814AF">
      <w:pPr>
        <w:spacing w:line="240" w:lineRule="exact"/>
        <w:rPr>
          <w:rFonts w:ascii="Arial" w:hAnsi="Arial" w:cs="Arial"/>
          <w:sz w:val="22"/>
          <w:szCs w:val="22"/>
        </w:rPr>
      </w:pPr>
    </w:p>
    <w:p w14:paraId="0AD732A4" w14:textId="572200FA" w:rsidR="00C12F91" w:rsidRPr="00FF2845" w:rsidRDefault="008814AF">
      <w:pPr>
        <w:pStyle w:val="ListParagraph"/>
        <w:numPr>
          <w:ilvl w:val="0"/>
          <w:numId w:val="38"/>
        </w:numPr>
        <w:spacing w:line="240" w:lineRule="exact"/>
        <w:rPr>
          <w:rFonts w:ascii="Arial" w:hAnsi="Arial" w:cs="Arial"/>
          <w:sz w:val="22"/>
          <w:szCs w:val="22"/>
        </w:rPr>
      </w:pPr>
      <w:r w:rsidRPr="209B7E5F">
        <w:rPr>
          <w:rFonts w:ascii="Arial" w:hAnsi="Arial" w:cs="Arial"/>
          <w:b/>
          <w:bCs/>
          <w:sz w:val="22"/>
          <w:szCs w:val="22"/>
        </w:rPr>
        <w:t>ALL</w:t>
      </w:r>
      <w:r w:rsidRPr="209B7E5F">
        <w:rPr>
          <w:rFonts w:ascii="Arial" w:hAnsi="Arial" w:cs="Arial"/>
          <w:sz w:val="22"/>
          <w:szCs w:val="22"/>
        </w:rPr>
        <w:t xml:space="preserve"> is noted as meaning – all staff, </w:t>
      </w:r>
      <w:r w:rsidR="007D53C2" w:rsidRPr="209B7E5F">
        <w:rPr>
          <w:rFonts w:ascii="Arial" w:hAnsi="Arial" w:cs="Arial"/>
          <w:sz w:val="22"/>
          <w:szCs w:val="22"/>
        </w:rPr>
        <w:t xml:space="preserve">supply staff, </w:t>
      </w:r>
      <w:r w:rsidRPr="209B7E5F">
        <w:rPr>
          <w:rFonts w:ascii="Arial" w:hAnsi="Arial" w:cs="Arial"/>
          <w:sz w:val="22"/>
          <w:szCs w:val="22"/>
        </w:rPr>
        <w:t xml:space="preserve">agency workers and volunteers (including Governors). </w:t>
      </w:r>
    </w:p>
    <w:p w14:paraId="7CBE7F83" w14:textId="77777777" w:rsidR="00C12F91" w:rsidRPr="00FF2845" w:rsidRDefault="008814AF">
      <w:pPr>
        <w:pStyle w:val="ListParagraph"/>
        <w:numPr>
          <w:ilvl w:val="0"/>
          <w:numId w:val="38"/>
        </w:numPr>
        <w:spacing w:line="240" w:lineRule="exact"/>
        <w:rPr>
          <w:rFonts w:ascii="Arial" w:hAnsi="Arial" w:cs="Arial"/>
          <w:sz w:val="22"/>
          <w:szCs w:val="22"/>
        </w:rPr>
      </w:pPr>
      <w:r w:rsidRPr="00FF2845">
        <w:rPr>
          <w:rFonts w:ascii="Arial" w:hAnsi="Arial" w:cs="Arial"/>
          <w:sz w:val="22"/>
          <w:szCs w:val="22"/>
        </w:rPr>
        <w:t>DSL</w:t>
      </w:r>
      <w:r w:rsidR="00C12F91" w:rsidRPr="00FF2845">
        <w:rPr>
          <w:rFonts w:ascii="Arial" w:hAnsi="Arial" w:cs="Arial"/>
          <w:sz w:val="22"/>
          <w:szCs w:val="22"/>
        </w:rPr>
        <w:t>-Designated Safeguarding Lead</w:t>
      </w:r>
    </w:p>
    <w:p w14:paraId="332EBECD" w14:textId="77777777" w:rsidR="008814AF" w:rsidRPr="00FF2845" w:rsidRDefault="00A97AFB">
      <w:pPr>
        <w:pStyle w:val="ListParagraph"/>
        <w:numPr>
          <w:ilvl w:val="0"/>
          <w:numId w:val="38"/>
        </w:numPr>
        <w:spacing w:line="240" w:lineRule="exact"/>
        <w:rPr>
          <w:rFonts w:ascii="Arial" w:hAnsi="Arial" w:cs="Arial"/>
          <w:sz w:val="22"/>
          <w:szCs w:val="22"/>
        </w:rPr>
      </w:pPr>
      <w:r>
        <w:rPr>
          <w:rFonts w:ascii="Arial" w:hAnsi="Arial" w:cs="Arial"/>
          <w:sz w:val="22"/>
          <w:szCs w:val="22"/>
        </w:rPr>
        <w:t>D</w:t>
      </w:r>
      <w:r w:rsidR="008814AF" w:rsidRPr="00FF2845">
        <w:rPr>
          <w:rFonts w:ascii="Arial" w:hAnsi="Arial" w:cs="Arial"/>
          <w:sz w:val="22"/>
          <w:szCs w:val="22"/>
        </w:rPr>
        <w:t>DSL(s)</w:t>
      </w:r>
      <w:r w:rsidR="00C12F91" w:rsidRPr="00FF2845">
        <w:rPr>
          <w:rFonts w:ascii="Arial" w:hAnsi="Arial" w:cs="Arial"/>
          <w:sz w:val="22"/>
          <w:szCs w:val="22"/>
        </w:rPr>
        <w:t>-</w:t>
      </w:r>
      <w:r w:rsidR="008814AF" w:rsidRPr="00FF2845">
        <w:rPr>
          <w:rFonts w:ascii="Arial" w:hAnsi="Arial" w:cs="Arial"/>
          <w:sz w:val="22"/>
          <w:szCs w:val="22"/>
        </w:rPr>
        <w:t>Deputy Safeguarding Lead(s).</w:t>
      </w:r>
    </w:p>
    <w:p w14:paraId="235A7BD7" w14:textId="77777777" w:rsidR="0021192F" w:rsidRPr="00C662AC" w:rsidRDefault="0021192F" w:rsidP="00E77F08">
      <w:pPr>
        <w:shd w:val="clear" w:color="auto" w:fill="FFFFFF"/>
        <w:jc w:val="center"/>
        <w:rPr>
          <w:rFonts w:ascii="Arial" w:hAnsi="Arial" w:cs="Arial"/>
          <w:b/>
          <w:sz w:val="22"/>
          <w:szCs w:val="22"/>
        </w:rPr>
      </w:pPr>
    </w:p>
    <w:p w14:paraId="614DB7E0" w14:textId="77777777" w:rsidR="002A17E6" w:rsidRPr="00C662AC" w:rsidRDefault="001E1DAE" w:rsidP="00E77F08">
      <w:pPr>
        <w:shd w:val="clear" w:color="auto" w:fill="FFFFFF"/>
        <w:jc w:val="center"/>
        <w:rPr>
          <w:rFonts w:ascii="Arial" w:hAnsi="Arial" w:cs="Arial"/>
          <w:b/>
          <w:sz w:val="22"/>
          <w:szCs w:val="22"/>
        </w:rPr>
      </w:pPr>
      <w:r w:rsidRPr="00C662AC">
        <w:rPr>
          <w:rFonts w:ascii="Arial" w:hAnsi="Arial" w:cs="Arial"/>
          <w:b/>
          <w:sz w:val="22"/>
          <w:szCs w:val="22"/>
        </w:rPr>
        <w:t>SAFEGUARDING POLICY</w:t>
      </w:r>
    </w:p>
    <w:p w14:paraId="7D94053B" w14:textId="77777777" w:rsidR="002A17E6" w:rsidRPr="00C662AC" w:rsidRDefault="002A17E6" w:rsidP="00F36A39">
      <w:pPr>
        <w:shd w:val="clear" w:color="auto" w:fill="FFFFFF"/>
        <w:rPr>
          <w:rFonts w:ascii="Arial" w:hAnsi="Arial" w:cs="Arial"/>
          <w:sz w:val="22"/>
          <w:szCs w:val="22"/>
          <w:u w:val="single"/>
        </w:rPr>
      </w:pPr>
    </w:p>
    <w:p w14:paraId="3299A81D" w14:textId="5BED9042" w:rsidR="00D46A6A" w:rsidRPr="00C662AC" w:rsidRDefault="000B47EB" w:rsidP="209B7E5F">
      <w:pPr>
        <w:shd w:val="clear" w:color="auto" w:fill="FFFFFF" w:themeFill="background1"/>
        <w:rPr>
          <w:rFonts w:ascii="Arial" w:hAnsi="Arial" w:cs="Arial"/>
          <w:sz w:val="22"/>
          <w:szCs w:val="22"/>
        </w:rPr>
      </w:pPr>
      <w:r w:rsidRPr="209B7E5F">
        <w:rPr>
          <w:rFonts w:ascii="Arial" w:hAnsi="Arial" w:cs="Arial"/>
          <w:sz w:val="22"/>
          <w:szCs w:val="22"/>
        </w:rPr>
        <w:t>We define safeguarding as being broader than</w:t>
      </w:r>
      <w:r w:rsidR="00F36A39" w:rsidRPr="209B7E5F">
        <w:rPr>
          <w:rFonts w:ascii="Arial" w:hAnsi="Arial" w:cs="Arial"/>
          <w:sz w:val="22"/>
          <w:szCs w:val="22"/>
        </w:rPr>
        <w:t xml:space="preserve"> ‘child protection.’</w:t>
      </w:r>
      <w:r w:rsidR="001F3298" w:rsidRPr="209B7E5F">
        <w:rPr>
          <w:rFonts w:ascii="Arial" w:hAnsi="Arial" w:cs="Arial"/>
          <w:sz w:val="22"/>
          <w:szCs w:val="22"/>
        </w:rPr>
        <w:t xml:space="preserve">  Safeguarding in our school </w:t>
      </w:r>
      <w:r w:rsidR="00D46A6A" w:rsidRPr="209B7E5F">
        <w:rPr>
          <w:rFonts w:ascii="Arial" w:hAnsi="Arial" w:cs="Arial"/>
          <w:sz w:val="22"/>
          <w:szCs w:val="22"/>
        </w:rPr>
        <w:t>confirms what we do for all children</w:t>
      </w:r>
      <w:r w:rsidR="001F3298" w:rsidRPr="209B7E5F">
        <w:rPr>
          <w:rFonts w:ascii="Arial" w:hAnsi="Arial" w:cs="Arial"/>
          <w:sz w:val="22"/>
          <w:szCs w:val="22"/>
        </w:rPr>
        <w:t xml:space="preserve">, </w:t>
      </w:r>
      <w:r w:rsidR="00D46A6A" w:rsidRPr="209B7E5F">
        <w:rPr>
          <w:rFonts w:ascii="Arial" w:hAnsi="Arial" w:cs="Arial"/>
          <w:sz w:val="22"/>
          <w:szCs w:val="22"/>
        </w:rPr>
        <w:t>applies across the whole school,</w:t>
      </w:r>
      <w:r w:rsidR="001F3298" w:rsidRPr="209B7E5F">
        <w:rPr>
          <w:rFonts w:ascii="Arial" w:hAnsi="Arial" w:cs="Arial"/>
          <w:sz w:val="22"/>
          <w:szCs w:val="22"/>
        </w:rPr>
        <w:t xml:space="preserve"> and is linked to our overall </w:t>
      </w:r>
      <w:r w:rsidR="00D46A6A" w:rsidRPr="209B7E5F">
        <w:rPr>
          <w:rFonts w:ascii="Arial" w:hAnsi="Arial" w:cs="Arial"/>
          <w:sz w:val="22"/>
          <w:szCs w:val="22"/>
        </w:rPr>
        <w:t>culture</w:t>
      </w:r>
      <w:r w:rsidR="001F3298" w:rsidRPr="209B7E5F">
        <w:rPr>
          <w:rFonts w:ascii="Arial" w:hAnsi="Arial" w:cs="Arial"/>
          <w:sz w:val="22"/>
          <w:szCs w:val="22"/>
        </w:rPr>
        <w:t xml:space="preserve">, </w:t>
      </w:r>
      <w:r w:rsidR="00D46A6A" w:rsidRPr="209B7E5F">
        <w:rPr>
          <w:rFonts w:ascii="Arial" w:hAnsi="Arial" w:cs="Arial"/>
          <w:sz w:val="22"/>
          <w:szCs w:val="22"/>
        </w:rPr>
        <w:t xml:space="preserve">ethos, </w:t>
      </w:r>
      <w:r w:rsidR="001F3298" w:rsidRPr="209B7E5F">
        <w:rPr>
          <w:rFonts w:ascii="Arial" w:hAnsi="Arial" w:cs="Arial"/>
          <w:sz w:val="22"/>
          <w:szCs w:val="22"/>
        </w:rPr>
        <w:t xml:space="preserve">and the principles </w:t>
      </w:r>
      <w:r w:rsidR="00D46A6A" w:rsidRPr="209B7E5F">
        <w:rPr>
          <w:rFonts w:ascii="Arial" w:hAnsi="Arial" w:cs="Arial"/>
          <w:sz w:val="22"/>
          <w:szCs w:val="22"/>
        </w:rPr>
        <w:t>we follow in school</w:t>
      </w:r>
      <w:r w:rsidR="001F3298" w:rsidRPr="209B7E5F">
        <w:rPr>
          <w:rFonts w:ascii="Arial" w:hAnsi="Arial" w:cs="Arial"/>
          <w:sz w:val="22"/>
          <w:szCs w:val="22"/>
        </w:rPr>
        <w:t xml:space="preserve">. Safeguarding in our school is </w:t>
      </w:r>
      <w:r w:rsidR="00D46A6A" w:rsidRPr="209B7E5F">
        <w:rPr>
          <w:rFonts w:ascii="Arial" w:hAnsi="Arial" w:cs="Arial"/>
          <w:sz w:val="22"/>
          <w:szCs w:val="22"/>
        </w:rPr>
        <w:t>child centred and always ensures that we work in the best interests of the child to ensure that school is a safe place for all our children and young people to be.</w:t>
      </w:r>
    </w:p>
    <w:p w14:paraId="4BD327CB" w14:textId="77777777" w:rsidR="00D46A6A" w:rsidRPr="00C662AC" w:rsidRDefault="00D46A6A" w:rsidP="00D46A6A">
      <w:pPr>
        <w:tabs>
          <w:tab w:val="left" w:pos="-720"/>
        </w:tabs>
        <w:spacing w:line="240" w:lineRule="exact"/>
        <w:rPr>
          <w:rFonts w:ascii="Arial" w:hAnsi="Arial" w:cs="Arial"/>
          <w:sz w:val="22"/>
          <w:szCs w:val="22"/>
        </w:rPr>
      </w:pPr>
    </w:p>
    <w:p w14:paraId="7EAA669E" w14:textId="017A63B9" w:rsidR="001F3298" w:rsidRDefault="00D46A6A" w:rsidP="00D46A6A">
      <w:pPr>
        <w:tabs>
          <w:tab w:val="left" w:pos="-720"/>
        </w:tabs>
        <w:spacing w:line="240" w:lineRule="exact"/>
        <w:rPr>
          <w:rFonts w:ascii="Arial" w:hAnsi="Arial" w:cs="Arial"/>
          <w:sz w:val="22"/>
          <w:szCs w:val="22"/>
        </w:rPr>
      </w:pPr>
      <w:r w:rsidRPr="00C662AC">
        <w:rPr>
          <w:rFonts w:ascii="Arial" w:hAnsi="Arial" w:cs="Arial"/>
          <w:sz w:val="22"/>
          <w:szCs w:val="22"/>
        </w:rPr>
        <w:t>We define Child Protection as what we do for children at risk of significant harm, or who have been significantly harmed and we have separate clear procedures which are understood by ALL</w:t>
      </w:r>
      <w:r w:rsidR="00A8535E">
        <w:rPr>
          <w:rFonts w:ascii="Arial" w:hAnsi="Arial" w:cs="Arial"/>
          <w:sz w:val="22"/>
          <w:szCs w:val="22"/>
        </w:rPr>
        <w:t>,</w:t>
      </w:r>
      <w:r w:rsidRPr="00C662AC">
        <w:rPr>
          <w:rFonts w:ascii="Arial" w:hAnsi="Arial" w:cs="Arial"/>
          <w:sz w:val="22"/>
          <w:szCs w:val="22"/>
        </w:rPr>
        <w:t xml:space="preserve"> in place for this.</w:t>
      </w:r>
    </w:p>
    <w:p w14:paraId="6A2FAD5D" w14:textId="77777777" w:rsidR="00AE3EB8" w:rsidRPr="00C662AC" w:rsidRDefault="00AE3EB8" w:rsidP="00D46A6A">
      <w:pPr>
        <w:tabs>
          <w:tab w:val="left" w:pos="-720"/>
        </w:tabs>
        <w:spacing w:line="240" w:lineRule="exact"/>
        <w:rPr>
          <w:rFonts w:ascii="Arial" w:hAnsi="Arial" w:cs="Arial"/>
          <w:sz w:val="22"/>
          <w:szCs w:val="22"/>
        </w:rPr>
      </w:pPr>
    </w:p>
    <w:p w14:paraId="421AAD44" w14:textId="50760C55" w:rsidR="00C06C33" w:rsidRDefault="0094044B" w:rsidP="209B7E5F">
      <w:pPr>
        <w:spacing w:line="240" w:lineRule="exact"/>
        <w:rPr>
          <w:rFonts w:ascii="Arial" w:hAnsi="Arial" w:cs="Arial"/>
          <w:sz w:val="22"/>
          <w:szCs w:val="22"/>
        </w:rPr>
      </w:pPr>
      <w:r w:rsidRPr="21A22069">
        <w:rPr>
          <w:rFonts w:ascii="Arial" w:hAnsi="Arial" w:cs="Arial"/>
          <w:sz w:val="22"/>
          <w:szCs w:val="22"/>
        </w:rPr>
        <w:t>W</w:t>
      </w:r>
      <w:r w:rsidR="001F3298" w:rsidRPr="21A22069">
        <w:rPr>
          <w:rFonts w:ascii="Arial" w:hAnsi="Arial" w:cs="Arial"/>
          <w:sz w:val="22"/>
          <w:szCs w:val="22"/>
        </w:rPr>
        <w:t>e define children and young people in our school as being children within the age range</w:t>
      </w:r>
      <w:r w:rsidR="001F3298" w:rsidRPr="00607514">
        <w:rPr>
          <w:rFonts w:ascii="Arial" w:hAnsi="Arial" w:cs="Arial"/>
          <w:sz w:val="22"/>
          <w:szCs w:val="22"/>
          <w:rPrChange w:id="261" w:author="S Trundley" w:date="2024-06-21T13:01:00Z">
            <w:rPr>
              <w:rFonts w:ascii="Arial" w:hAnsi="Arial" w:cs="Arial"/>
              <w:sz w:val="22"/>
              <w:szCs w:val="22"/>
            </w:rPr>
          </w:rPrChange>
        </w:rPr>
        <w:t xml:space="preserve">s of </w:t>
      </w:r>
      <w:bookmarkStart w:id="262" w:name="_Int_at2apBz4"/>
      <w:del w:id="263" w:author="Sharon  Trundley" w:date="2024-03-13T09:34:00Z">
        <w:r w:rsidRPr="00607514" w:rsidDel="001F3298">
          <w:rPr>
            <w:rFonts w:ascii="Arial" w:hAnsi="Arial" w:cs="Arial"/>
            <w:sz w:val="22"/>
            <w:szCs w:val="22"/>
            <w:rPrChange w:id="264" w:author="S Trundley" w:date="2024-06-21T13:01:00Z">
              <w:rPr>
                <w:rFonts w:ascii="Arial" w:hAnsi="Arial" w:cs="Arial"/>
                <w:sz w:val="22"/>
                <w:szCs w:val="22"/>
                <w:highlight w:val="yellow"/>
              </w:rPr>
            </w:rPrChange>
          </w:rPr>
          <w:delText>XX</w:delText>
        </w:r>
      </w:del>
      <w:ins w:id="265" w:author="Sharon  Trundley" w:date="2024-03-13T09:34:00Z">
        <w:r w:rsidR="43BD1708" w:rsidRPr="00607514">
          <w:rPr>
            <w:rFonts w:ascii="Arial" w:hAnsi="Arial" w:cs="Arial"/>
            <w:sz w:val="22"/>
            <w:szCs w:val="22"/>
            <w:rPrChange w:id="266" w:author="S Trundley" w:date="2024-06-21T13:01:00Z">
              <w:rPr>
                <w:rFonts w:ascii="Arial" w:hAnsi="Arial" w:cs="Arial"/>
                <w:sz w:val="22"/>
                <w:szCs w:val="22"/>
                <w:highlight w:val="yellow"/>
              </w:rPr>
            </w:rPrChange>
          </w:rPr>
          <w:t>3</w:t>
        </w:r>
      </w:ins>
      <w:r w:rsidR="001F3298" w:rsidRPr="00607514">
        <w:rPr>
          <w:rFonts w:ascii="Arial" w:hAnsi="Arial" w:cs="Arial"/>
          <w:sz w:val="22"/>
          <w:szCs w:val="22"/>
          <w:rPrChange w:id="267" w:author="S Trundley" w:date="2024-06-21T13:01:00Z">
            <w:rPr>
              <w:rFonts w:ascii="Arial" w:hAnsi="Arial" w:cs="Arial"/>
              <w:sz w:val="22"/>
              <w:szCs w:val="22"/>
            </w:rPr>
          </w:rPrChange>
        </w:rPr>
        <w:t xml:space="preserve"> to </w:t>
      </w:r>
      <w:del w:id="268" w:author="Sharon  Trundley" w:date="2024-03-13T09:34:00Z">
        <w:r w:rsidRPr="00607514" w:rsidDel="001F3298">
          <w:rPr>
            <w:rFonts w:ascii="Arial" w:hAnsi="Arial" w:cs="Arial"/>
            <w:sz w:val="22"/>
            <w:szCs w:val="22"/>
            <w:rPrChange w:id="269" w:author="S Trundley" w:date="2024-06-21T13:01:00Z">
              <w:rPr>
                <w:rFonts w:ascii="Arial" w:hAnsi="Arial" w:cs="Arial"/>
                <w:sz w:val="22"/>
                <w:szCs w:val="22"/>
                <w:highlight w:val="yellow"/>
              </w:rPr>
            </w:rPrChange>
          </w:rPr>
          <w:delText>XX</w:delText>
        </w:r>
      </w:del>
      <w:ins w:id="270" w:author="Sharon  Trundley" w:date="2024-03-13T09:34:00Z">
        <w:r w:rsidR="1C442FE4" w:rsidRPr="00607514">
          <w:rPr>
            <w:rFonts w:ascii="Arial" w:hAnsi="Arial" w:cs="Arial"/>
            <w:sz w:val="22"/>
            <w:szCs w:val="22"/>
            <w:rPrChange w:id="271" w:author="S Trundley" w:date="2024-06-21T13:01:00Z">
              <w:rPr>
                <w:rFonts w:ascii="Arial" w:hAnsi="Arial" w:cs="Arial"/>
                <w:sz w:val="22"/>
                <w:szCs w:val="22"/>
                <w:highlight w:val="yellow"/>
              </w:rPr>
            </w:rPrChange>
          </w:rPr>
          <w:t>11</w:t>
        </w:r>
      </w:ins>
      <w:bookmarkEnd w:id="262"/>
      <w:r w:rsidR="001F3298" w:rsidRPr="00607514">
        <w:rPr>
          <w:rFonts w:ascii="Arial" w:hAnsi="Arial" w:cs="Arial"/>
          <w:sz w:val="22"/>
          <w:szCs w:val="22"/>
          <w:rPrChange w:id="272" w:author="S Trundley" w:date="2024-06-21T13:01:00Z">
            <w:rPr>
              <w:rFonts w:ascii="Arial" w:hAnsi="Arial" w:cs="Arial"/>
              <w:sz w:val="22"/>
              <w:szCs w:val="22"/>
            </w:rPr>
          </w:rPrChange>
        </w:rPr>
        <w:t xml:space="preserve"> years, however we are aware that children include everyone under the age of 18.</w:t>
      </w:r>
      <w:r w:rsidR="001F3298" w:rsidRPr="21A22069">
        <w:rPr>
          <w:rFonts w:ascii="Arial" w:hAnsi="Arial" w:cs="Arial"/>
          <w:sz w:val="22"/>
          <w:szCs w:val="22"/>
        </w:rPr>
        <w:t xml:space="preserve"> </w:t>
      </w:r>
    </w:p>
    <w:p w14:paraId="1475D370" w14:textId="77777777" w:rsidR="00C06C33" w:rsidRDefault="00C06C33" w:rsidP="00D46A6A">
      <w:pPr>
        <w:tabs>
          <w:tab w:val="left" w:pos="-720"/>
        </w:tabs>
        <w:spacing w:line="240" w:lineRule="exact"/>
        <w:rPr>
          <w:rFonts w:ascii="Arial" w:hAnsi="Arial" w:cs="Arial"/>
          <w:sz w:val="22"/>
          <w:szCs w:val="22"/>
        </w:rPr>
      </w:pPr>
    </w:p>
    <w:p w14:paraId="073D18FA" w14:textId="5E88CE95" w:rsidR="001F3298" w:rsidRPr="00C06C33" w:rsidRDefault="00C05A31" w:rsidP="209B7E5F">
      <w:pPr>
        <w:spacing w:line="240" w:lineRule="exact"/>
        <w:rPr>
          <w:rFonts w:ascii="Arial" w:hAnsi="Arial" w:cs="Arial"/>
          <w:sz w:val="22"/>
          <w:szCs w:val="22"/>
        </w:rPr>
      </w:pPr>
      <w:r w:rsidRPr="209B7E5F">
        <w:rPr>
          <w:rFonts w:ascii="Arial" w:hAnsi="Arial" w:cs="Arial"/>
          <w:sz w:val="22"/>
          <w:szCs w:val="22"/>
        </w:rPr>
        <w:t>A</w:t>
      </w:r>
      <w:r w:rsidR="00C06C33" w:rsidRPr="209B7E5F">
        <w:rPr>
          <w:rFonts w:ascii="Arial" w:hAnsi="Arial" w:cs="Arial"/>
          <w:sz w:val="22"/>
          <w:szCs w:val="22"/>
        </w:rPr>
        <w:t xml:space="preserve">s appropriate, to safeguard any young person who is over the age of 18 who continues to receive education in our school, </w:t>
      </w:r>
      <w:r w:rsidR="00782C2C" w:rsidRPr="209B7E5F">
        <w:rPr>
          <w:rFonts w:ascii="Arial" w:hAnsi="Arial" w:cs="Arial"/>
          <w:sz w:val="22"/>
          <w:szCs w:val="22"/>
        </w:rPr>
        <w:t xml:space="preserve">we operate in accordance with </w:t>
      </w:r>
      <w:r w:rsidR="00C06C33" w:rsidRPr="209B7E5F">
        <w:rPr>
          <w:rFonts w:ascii="Arial" w:hAnsi="Arial" w:cs="Arial"/>
          <w:sz w:val="22"/>
          <w:szCs w:val="22"/>
        </w:rPr>
        <w:t>local guidance and will report suspicions/</w:t>
      </w:r>
      <w:r w:rsidR="00EB62D4">
        <w:rPr>
          <w:rFonts w:ascii="Arial" w:hAnsi="Arial" w:cs="Arial"/>
          <w:sz w:val="22"/>
          <w:szCs w:val="22"/>
        </w:rPr>
        <w:t>concerns/</w:t>
      </w:r>
      <w:r w:rsidR="00C06C33" w:rsidRPr="209B7E5F">
        <w:rPr>
          <w:rFonts w:ascii="Arial" w:hAnsi="Arial" w:cs="Arial"/>
          <w:sz w:val="22"/>
          <w:szCs w:val="22"/>
        </w:rPr>
        <w:t xml:space="preserve">allegations of abuse or neglect to the Adult Social Care Gateway Team on 0191 6432777. </w:t>
      </w:r>
    </w:p>
    <w:p w14:paraId="4DF3E584" w14:textId="77777777" w:rsidR="00D46A6A" w:rsidRPr="00C662AC" w:rsidRDefault="00D46A6A" w:rsidP="00F36A39">
      <w:pPr>
        <w:shd w:val="clear" w:color="auto" w:fill="FFFFFF"/>
        <w:rPr>
          <w:rFonts w:ascii="Arial" w:hAnsi="Arial" w:cs="Arial"/>
          <w:sz w:val="22"/>
          <w:szCs w:val="22"/>
        </w:rPr>
      </w:pPr>
    </w:p>
    <w:p w14:paraId="20B8E9B9" w14:textId="77777777" w:rsidR="00F36A39" w:rsidRPr="00C662AC" w:rsidRDefault="00D46A6A" w:rsidP="1177998B">
      <w:pPr>
        <w:shd w:val="clear" w:color="auto" w:fill="FFFFFF" w:themeFill="background1"/>
        <w:rPr>
          <w:rFonts w:ascii="Arial" w:hAnsi="Arial" w:cs="Arial"/>
          <w:sz w:val="22"/>
          <w:szCs w:val="22"/>
        </w:rPr>
      </w:pPr>
      <w:r w:rsidRPr="1177998B">
        <w:rPr>
          <w:rFonts w:ascii="Arial" w:hAnsi="Arial" w:cs="Arial"/>
          <w:sz w:val="22"/>
          <w:szCs w:val="22"/>
        </w:rPr>
        <w:t>We accept and expect ALL in school to understand that s</w:t>
      </w:r>
      <w:r w:rsidR="00F36A39" w:rsidRPr="1177998B">
        <w:rPr>
          <w:rFonts w:ascii="Arial" w:hAnsi="Arial" w:cs="Arial"/>
          <w:sz w:val="22"/>
          <w:szCs w:val="22"/>
        </w:rPr>
        <w:t xml:space="preserve">afeguarding is everyone’s responsibility. </w:t>
      </w:r>
    </w:p>
    <w:p w14:paraId="70EB1FD7" w14:textId="4D288EB9" w:rsidR="00F36A39" w:rsidRPr="00C662AC" w:rsidRDefault="00F36A39" w:rsidP="209B7E5F">
      <w:pPr>
        <w:spacing w:before="100" w:beforeAutospacing="1" w:after="100" w:afterAutospacing="1"/>
        <w:rPr>
          <w:rFonts w:ascii="Arial" w:hAnsi="Arial" w:cs="Arial"/>
          <w:sz w:val="22"/>
          <w:szCs w:val="22"/>
        </w:rPr>
      </w:pPr>
      <w:r w:rsidRPr="209B7E5F">
        <w:rPr>
          <w:rFonts w:ascii="Arial" w:hAnsi="Arial" w:cs="Arial"/>
          <w:sz w:val="22"/>
          <w:szCs w:val="22"/>
        </w:rPr>
        <w:t>In school we</w:t>
      </w:r>
      <w:r w:rsidR="0094044B" w:rsidRPr="209B7E5F">
        <w:rPr>
          <w:rFonts w:ascii="Arial" w:hAnsi="Arial" w:cs="Arial"/>
          <w:sz w:val="22"/>
          <w:szCs w:val="22"/>
        </w:rPr>
        <w:t xml:space="preserve"> act in the best interest of all </w:t>
      </w:r>
      <w:r w:rsidRPr="209B7E5F">
        <w:rPr>
          <w:rFonts w:ascii="Arial" w:hAnsi="Arial" w:cs="Arial"/>
          <w:sz w:val="22"/>
          <w:szCs w:val="22"/>
        </w:rPr>
        <w:t>child</w:t>
      </w:r>
      <w:r w:rsidR="0094044B" w:rsidRPr="209B7E5F">
        <w:rPr>
          <w:rFonts w:ascii="Arial" w:hAnsi="Arial" w:cs="Arial"/>
          <w:sz w:val="22"/>
          <w:szCs w:val="22"/>
        </w:rPr>
        <w:t xml:space="preserve">ren </w:t>
      </w:r>
      <w:r w:rsidRPr="209B7E5F">
        <w:rPr>
          <w:rFonts w:ascii="Arial" w:hAnsi="Arial" w:cs="Arial"/>
          <w:sz w:val="22"/>
          <w:szCs w:val="22"/>
        </w:rPr>
        <w:t>and ensure we take a</w:t>
      </w:r>
      <w:r w:rsidR="0094044B" w:rsidRPr="209B7E5F">
        <w:rPr>
          <w:rFonts w:ascii="Arial" w:hAnsi="Arial" w:cs="Arial"/>
          <w:sz w:val="22"/>
          <w:szCs w:val="22"/>
        </w:rPr>
        <w:t xml:space="preserve">ll reasonable steps to prevent them from harm. </w:t>
      </w:r>
      <w:r w:rsidRPr="209B7E5F">
        <w:rPr>
          <w:rFonts w:ascii="Arial" w:hAnsi="Arial" w:cs="Arial"/>
          <w:sz w:val="22"/>
          <w:szCs w:val="22"/>
        </w:rPr>
        <w:t xml:space="preserve">Having </w:t>
      </w:r>
      <w:r w:rsidR="0094044B" w:rsidRPr="209B7E5F">
        <w:rPr>
          <w:rFonts w:ascii="Arial" w:hAnsi="Arial" w:cs="Arial"/>
          <w:sz w:val="22"/>
          <w:szCs w:val="22"/>
        </w:rPr>
        <w:t xml:space="preserve">appropriate </w:t>
      </w:r>
      <w:r w:rsidRPr="209B7E5F">
        <w:rPr>
          <w:rFonts w:ascii="Arial" w:hAnsi="Arial" w:cs="Arial"/>
          <w:sz w:val="22"/>
          <w:szCs w:val="22"/>
        </w:rPr>
        <w:t>safeguards in place not only protects and promotes the welfare of children/young people</w:t>
      </w:r>
      <w:r w:rsidR="00FD1A6B" w:rsidRPr="209B7E5F">
        <w:rPr>
          <w:rFonts w:ascii="Arial" w:hAnsi="Arial" w:cs="Arial"/>
          <w:sz w:val="22"/>
          <w:szCs w:val="22"/>
        </w:rPr>
        <w:t>,</w:t>
      </w:r>
      <w:r w:rsidRPr="209B7E5F">
        <w:rPr>
          <w:rFonts w:ascii="Arial" w:hAnsi="Arial" w:cs="Arial"/>
          <w:sz w:val="22"/>
          <w:szCs w:val="22"/>
        </w:rPr>
        <w:t xml:space="preserve"> but also enhances the confidence of pupils, staff, volunteers, and parents/carers. </w:t>
      </w:r>
      <w:r w:rsidR="005B55FC" w:rsidRPr="209B7E5F">
        <w:rPr>
          <w:rFonts w:ascii="Arial" w:hAnsi="Arial" w:cs="Arial"/>
          <w:sz w:val="22"/>
          <w:szCs w:val="22"/>
        </w:rPr>
        <w:t xml:space="preserve">Therefore, safeguarding arrangements should be considered in conjunction with the procedures outlined in Reference Document </w:t>
      </w:r>
      <w:r w:rsidR="004470FC" w:rsidRPr="209B7E5F">
        <w:rPr>
          <w:rFonts w:ascii="Arial" w:hAnsi="Arial" w:cs="Arial"/>
          <w:sz w:val="22"/>
          <w:szCs w:val="22"/>
        </w:rPr>
        <w:t>B</w:t>
      </w:r>
      <w:r w:rsidR="002D2F85" w:rsidRPr="209B7E5F">
        <w:rPr>
          <w:rFonts w:ascii="Arial" w:hAnsi="Arial" w:cs="Arial"/>
          <w:sz w:val="22"/>
          <w:szCs w:val="22"/>
        </w:rPr>
        <w:t>.</w:t>
      </w:r>
    </w:p>
    <w:p w14:paraId="07317FCF" w14:textId="77777777" w:rsidR="00C626FA" w:rsidRPr="00260A27" w:rsidRDefault="004470FC" w:rsidP="008814AF">
      <w:pPr>
        <w:rPr>
          <w:b/>
          <w:bCs/>
          <w:lang w:eastAsia="en-US"/>
        </w:rPr>
      </w:pPr>
      <w:bookmarkStart w:id="273" w:name="_Toc433042508"/>
      <w:bookmarkStart w:id="274" w:name="_Toc459908939"/>
      <w:r w:rsidRPr="00260A27">
        <w:rPr>
          <w:rFonts w:ascii="Arial" w:hAnsi="Arial" w:cs="Arial"/>
          <w:b/>
          <w:bCs/>
        </w:rPr>
        <w:t>LEGISLATION</w:t>
      </w:r>
    </w:p>
    <w:bookmarkEnd w:id="273"/>
    <w:bookmarkEnd w:id="274"/>
    <w:p w14:paraId="672C6236" w14:textId="5127747F" w:rsidR="008814AF" w:rsidRDefault="008814AF" w:rsidP="209B7E5F">
      <w:pPr>
        <w:tabs>
          <w:tab w:val="left" w:pos="720"/>
        </w:tabs>
        <w:jc w:val="both"/>
        <w:rPr>
          <w:rFonts w:ascii="Arial" w:hAnsi="Arial" w:cs="Arial"/>
          <w:sz w:val="22"/>
          <w:szCs w:val="22"/>
        </w:rPr>
      </w:pPr>
      <w:r w:rsidRPr="209B7E5F">
        <w:rPr>
          <w:rFonts w:ascii="Arial" w:hAnsi="Arial" w:cs="Arial"/>
          <w:sz w:val="22"/>
          <w:szCs w:val="22"/>
        </w:rPr>
        <w:t>It is imperative that all Schools fully recognise the responsibility they have regarding arrangements for safeguarding and promoting the welfare of children. Those statutory responsibilities are noted within the following legislation:</w:t>
      </w:r>
    </w:p>
    <w:p w14:paraId="2CC09234" w14:textId="77777777" w:rsidR="008814AF" w:rsidRDefault="008814AF" w:rsidP="008814AF">
      <w:pPr>
        <w:tabs>
          <w:tab w:val="left" w:pos="-720"/>
          <w:tab w:val="left" w:pos="0"/>
          <w:tab w:val="left" w:pos="720"/>
        </w:tabs>
        <w:jc w:val="both"/>
        <w:rPr>
          <w:rFonts w:ascii="Arial" w:hAnsi="Arial" w:cs="Arial"/>
          <w:sz w:val="22"/>
          <w:szCs w:val="22"/>
        </w:rPr>
      </w:pPr>
    </w:p>
    <w:p w14:paraId="72B58D89" w14:textId="6619D3A3" w:rsidR="008814AF" w:rsidRDefault="008814AF" w:rsidP="209B7E5F">
      <w:pPr>
        <w:tabs>
          <w:tab w:val="left" w:pos="720"/>
        </w:tabs>
        <w:jc w:val="both"/>
        <w:rPr>
          <w:rFonts w:ascii="Arial" w:hAnsi="Arial" w:cs="Arial"/>
          <w:sz w:val="22"/>
          <w:szCs w:val="22"/>
        </w:rPr>
      </w:pPr>
      <w:r w:rsidRPr="209B7E5F">
        <w:rPr>
          <w:rFonts w:ascii="Arial" w:hAnsi="Arial" w:cs="Arial"/>
          <w:sz w:val="22"/>
          <w:szCs w:val="22"/>
        </w:rPr>
        <w:t>Section 175 of the Education Act 2002 states:</w:t>
      </w:r>
    </w:p>
    <w:p w14:paraId="3A03A6E6" w14:textId="01E0E836" w:rsidR="008814AF" w:rsidRDefault="008814AF">
      <w:pPr>
        <w:pStyle w:val="ListParagraph"/>
        <w:numPr>
          <w:ilvl w:val="0"/>
          <w:numId w:val="34"/>
        </w:numPr>
        <w:tabs>
          <w:tab w:val="left" w:pos="720"/>
        </w:tabs>
        <w:jc w:val="both"/>
        <w:rPr>
          <w:rFonts w:ascii="Arial" w:hAnsi="Arial" w:cs="Arial"/>
          <w:sz w:val="22"/>
          <w:szCs w:val="22"/>
        </w:rPr>
      </w:pPr>
      <w:r w:rsidRPr="209B7E5F">
        <w:rPr>
          <w:rFonts w:ascii="Arial" w:hAnsi="Arial" w:cs="Arial"/>
          <w:sz w:val="22"/>
          <w:szCs w:val="22"/>
        </w:rPr>
        <w:t xml:space="preserve">a local education authority shall </w:t>
      </w:r>
      <w:bookmarkStart w:id="275" w:name="_Int_Z9fpPQrX"/>
      <w:r w:rsidRPr="209B7E5F">
        <w:rPr>
          <w:rFonts w:ascii="Arial" w:hAnsi="Arial" w:cs="Arial"/>
          <w:sz w:val="22"/>
          <w:szCs w:val="22"/>
        </w:rPr>
        <w:t>make arrangements</w:t>
      </w:r>
      <w:bookmarkEnd w:id="275"/>
      <w:r w:rsidRPr="209B7E5F">
        <w:rPr>
          <w:rFonts w:ascii="Arial" w:hAnsi="Arial" w:cs="Arial"/>
          <w:sz w:val="22"/>
          <w:szCs w:val="22"/>
        </w:rPr>
        <w:t xml:space="preserve"> for ensuring the functions conferred on them in their capacity as a local education authority are exercised with a view to safeguarding and promoting the welfare of </w:t>
      </w:r>
      <w:r w:rsidR="00E10711" w:rsidRPr="209B7E5F">
        <w:rPr>
          <w:rFonts w:ascii="Arial" w:hAnsi="Arial" w:cs="Arial"/>
          <w:sz w:val="22"/>
          <w:szCs w:val="22"/>
        </w:rPr>
        <w:t>children.</w:t>
      </w:r>
    </w:p>
    <w:p w14:paraId="39268F36" w14:textId="22E6852F" w:rsidR="008814AF" w:rsidRDefault="008814AF">
      <w:pPr>
        <w:pStyle w:val="ListParagraph"/>
        <w:numPr>
          <w:ilvl w:val="0"/>
          <w:numId w:val="34"/>
        </w:numPr>
        <w:tabs>
          <w:tab w:val="left" w:pos="720"/>
        </w:tabs>
        <w:jc w:val="both"/>
        <w:rPr>
          <w:rFonts w:ascii="Arial" w:hAnsi="Arial" w:cs="Arial"/>
          <w:sz w:val="22"/>
          <w:szCs w:val="22"/>
        </w:rPr>
      </w:pPr>
      <w:r w:rsidRPr="209B7E5F">
        <w:rPr>
          <w:rFonts w:ascii="Arial" w:hAnsi="Arial" w:cs="Arial"/>
          <w:sz w:val="22"/>
          <w:szCs w:val="22"/>
        </w:rPr>
        <w:t xml:space="preserve">schools and Further Education (FE) institutions should give effect to their duty to safeguarding and promote the welfare of their </w:t>
      </w:r>
      <w:r w:rsidR="00E10711" w:rsidRPr="209B7E5F">
        <w:rPr>
          <w:rFonts w:ascii="Arial" w:hAnsi="Arial" w:cs="Arial"/>
          <w:sz w:val="22"/>
          <w:szCs w:val="22"/>
        </w:rPr>
        <w:t>pupils.</w:t>
      </w:r>
    </w:p>
    <w:p w14:paraId="1750D34D" w14:textId="31D3E458" w:rsidR="008814AF" w:rsidRDefault="008814AF">
      <w:pPr>
        <w:pStyle w:val="ListParagraph"/>
        <w:numPr>
          <w:ilvl w:val="0"/>
          <w:numId w:val="34"/>
        </w:numPr>
        <w:tabs>
          <w:tab w:val="left" w:pos="720"/>
        </w:tabs>
        <w:jc w:val="both"/>
        <w:rPr>
          <w:rFonts w:ascii="Arial" w:hAnsi="Arial" w:cs="Arial"/>
          <w:sz w:val="22"/>
          <w:szCs w:val="22"/>
        </w:rPr>
      </w:pPr>
      <w:r>
        <w:rPr>
          <w:rFonts w:ascii="Arial" w:hAnsi="Arial" w:cs="Arial"/>
          <w:sz w:val="22"/>
          <w:szCs w:val="22"/>
        </w:rPr>
        <w:t>the governing body of a maintained school</w:t>
      </w:r>
      <w:r>
        <w:rPr>
          <w:rStyle w:val="FootnoteReference"/>
          <w:rFonts w:ascii="Arial" w:hAnsi="Arial" w:cs="Arial"/>
          <w:sz w:val="22"/>
          <w:szCs w:val="22"/>
        </w:rPr>
        <w:footnoteReference w:id="4"/>
      </w:r>
      <w:r>
        <w:rPr>
          <w:rFonts w:ascii="Arial" w:hAnsi="Arial" w:cs="Arial"/>
          <w:sz w:val="22"/>
          <w:szCs w:val="22"/>
        </w:rPr>
        <w:t xml:space="preserve"> shall </w:t>
      </w:r>
      <w:bookmarkStart w:id="276" w:name="_Int_tMBaq1UD"/>
      <w:r>
        <w:rPr>
          <w:rFonts w:ascii="Arial" w:hAnsi="Arial" w:cs="Arial"/>
          <w:sz w:val="22"/>
          <w:szCs w:val="22"/>
        </w:rPr>
        <w:t>make arrangements</w:t>
      </w:r>
      <w:bookmarkEnd w:id="276"/>
      <w:r>
        <w:rPr>
          <w:rFonts w:ascii="Arial" w:hAnsi="Arial" w:cs="Arial"/>
          <w:sz w:val="22"/>
          <w:szCs w:val="22"/>
        </w:rPr>
        <w:t xml:space="preserve"> for ensuring that functions relating to the conduct of the school are exercised with a view to safeguarding and promoting the welfare of children who are pupils at the </w:t>
      </w:r>
      <w:r w:rsidR="00E10711">
        <w:rPr>
          <w:rFonts w:ascii="Arial" w:hAnsi="Arial" w:cs="Arial"/>
          <w:sz w:val="22"/>
          <w:szCs w:val="22"/>
        </w:rPr>
        <w:t>school.</w:t>
      </w:r>
    </w:p>
    <w:p w14:paraId="12C6EBCB" w14:textId="0FDEB6B4" w:rsidR="008814AF" w:rsidRPr="00F93348" w:rsidRDefault="008814AF">
      <w:pPr>
        <w:pStyle w:val="ListParagraph"/>
        <w:numPr>
          <w:ilvl w:val="0"/>
          <w:numId w:val="34"/>
        </w:numPr>
        <w:tabs>
          <w:tab w:val="left" w:pos="720"/>
        </w:tabs>
        <w:jc w:val="both"/>
        <w:rPr>
          <w:rFonts w:ascii="Arial" w:hAnsi="Arial" w:cs="Arial"/>
          <w:sz w:val="22"/>
          <w:szCs w:val="22"/>
        </w:rPr>
      </w:pPr>
      <w:r w:rsidRPr="209B7E5F">
        <w:rPr>
          <w:rFonts w:ascii="Arial" w:hAnsi="Arial" w:cs="Arial"/>
          <w:sz w:val="22"/>
          <w:szCs w:val="22"/>
        </w:rPr>
        <w:t>an authority or body shall have regard to any guidance given from time to time by the Secretary of State.</w:t>
      </w:r>
    </w:p>
    <w:p w14:paraId="745094C6" w14:textId="77777777" w:rsidR="008814AF" w:rsidRPr="004414BF" w:rsidRDefault="008814AF" w:rsidP="008814AF">
      <w:pPr>
        <w:tabs>
          <w:tab w:val="left" w:pos="-720"/>
          <w:tab w:val="left" w:pos="0"/>
          <w:tab w:val="left" w:pos="720"/>
        </w:tabs>
        <w:rPr>
          <w:rFonts w:ascii="Arial" w:hAnsi="Arial" w:cs="Arial"/>
          <w:sz w:val="22"/>
          <w:szCs w:val="22"/>
        </w:rPr>
      </w:pPr>
    </w:p>
    <w:p w14:paraId="52685B73" w14:textId="77777777" w:rsidR="008814AF" w:rsidRDefault="008814AF" w:rsidP="008814AF">
      <w:pPr>
        <w:pStyle w:val="BodyText2"/>
        <w:spacing w:line="240" w:lineRule="exact"/>
        <w:rPr>
          <w:b/>
          <w:bCs/>
          <w:sz w:val="22"/>
          <w:szCs w:val="22"/>
        </w:rPr>
      </w:pPr>
      <w:r w:rsidRPr="004414BF">
        <w:rPr>
          <w:sz w:val="22"/>
          <w:szCs w:val="22"/>
        </w:rPr>
        <w:t>This legislation makes child</w:t>
      </w:r>
      <w:r>
        <w:rPr>
          <w:rStyle w:val="FootnoteReference"/>
          <w:sz w:val="22"/>
          <w:szCs w:val="22"/>
        </w:rPr>
        <w:footnoteReference w:id="5"/>
      </w:r>
      <w:r w:rsidRPr="004414BF">
        <w:rPr>
          <w:sz w:val="22"/>
          <w:szCs w:val="22"/>
        </w:rPr>
        <w:t xml:space="preserve"> protection responsibilities clear and places an obligation on schools to ensure that these responsibilities are met in full.</w:t>
      </w:r>
      <w:r w:rsidRPr="00EA5726">
        <w:rPr>
          <w:b/>
          <w:bCs/>
          <w:sz w:val="22"/>
          <w:szCs w:val="22"/>
        </w:rPr>
        <w:t xml:space="preserve"> </w:t>
      </w:r>
    </w:p>
    <w:p w14:paraId="08893DCC" w14:textId="77777777" w:rsidR="008814AF" w:rsidRDefault="008814AF" w:rsidP="008814AF">
      <w:pPr>
        <w:pStyle w:val="BodyText2"/>
        <w:spacing w:line="240" w:lineRule="exact"/>
        <w:rPr>
          <w:b/>
          <w:bCs/>
          <w:sz w:val="22"/>
          <w:szCs w:val="22"/>
        </w:rPr>
      </w:pPr>
    </w:p>
    <w:p w14:paraId="1414679F" w14:textId="509F510F" w:rsidR="008814AF" w:rsidRDefault="008814AF" w:rsidP="008814AF">
      <w:pPr>
        <w:ind w:right="-1"/>
        <w:rPr>
          <w:rFonts w:ascii="Arial" w:hAnsi="Arial" w:cs="Arial"/>
          <w:b/>
          <w:bCs/>
          <w:sz w:val="22"/>
          <w:szCs w:val="22"/>
        </w:rPr>
      </w:pPr>
      <w:r w:rsidRPr="209B7E5F">
        <w:rPr>
          <w:rFonts w:ascii="Arial" w:hAnsi="Arial" w:cs="Arial"/>
          <w:sz w:val="22"/>
          <w:szCs w:val="22"/>
        </w:rPr>
        <w:t xml:space="preserve">Safeguarding and promoting the welfare of children is defined in </w:t>
      </w:r>
      <w:r w:rsidR="00A8535E" w:rsidRPr="209B7E5F">
        <w:rPr>
          <w:rFonts w:ascii="Arial" w:hAnsi="Arial" w:cs="Arial"/>
          <w:sz w:val="22"/>
          <w:szCs w:val="22"/>
        </w:rPr>
        <w:t>current</w:t>
      </w:r>
      <w:r w:rsidR="00A8535E">
        <w:rPr>
          <w:rFonts w:ascii="Arial" w:hAnsi="Arial" w:cs="Arial"/>
          <w:b/>
          <w:bCs/>
          <w:sz w:val="22"/>
          <w:szCs w:val="22"/>
        </w:rPr>
        <w:t xml:space="preserve"> </w:t>
      </w:r>
      <w:r w:rsidRPr="00EA5726">
        <w:rPr>
          <w:rFonts w:ascii="Arial" w:hAnsi="Arial" w:cs="Arial"/>
          <w:b/>
          <w:bCs/>
          <w:sz w:val="22"/>
          <w:szCs w:val="22"/>
        </w:rPr>
        <w:t xml:space="preserve">Working Together </w:t>
      </w:r>
      <w:r w:rsidR="00A8535E">
        <w:rPr>
          <w:rFonts w:ascii="Arial" w:hAnsi="Arial" w:cs="Arial"/>
          <w:b/>
          <w:bCs/>
          <w:sz w:val="22"/>
          <w:szCs w:val="22"/>
        </w:rPr>
        <w:t>to Safeguard Children</w:t>
      </w:r>
      <w:r>
        <w:rPr>
          <w:rStyle w:val="FootnoteReference"/>
          <w:rFonts w:ascii="Arial" w:hAnsi="Arial" w:cs="Arial"/>
          <w:b/>
          <w:bCs/>
          <w:sz w:val="22"/>
          <w:szCs w:val="22"/>
        </w:rPr>
        <w:footnoteReference w:id="6"/>
      </w:r>
      <w:r>
        <w:rPr>
          <w:rFonts w:ascii="Arial" w:hAnsi="Arial" w:cs="Arial"/>
          <w:b/>
          <w:bCs/>
          <w:sz w:val="22"/>
          <w:szCs w:val="22"/>
        </w:rPr>
        <w:t xml:space="preserve"> </w:t>
      </w:r>
      <w:r w:rsidRPr="209B7E5F">
        <w:rPr>
          <w:rFonts w:ascii="Arial" w:hAnsi="Arial" w:cs="Arial"/>
          <w:sz w:val="22"/>
          <w:szCs w:val="22"/>
        </w:rPr>
        <w:t>as:</w:t>
      </w:r>
      <w:r w:rsidRPr="006B2A8A">
        <w:rPr>
          <w:rFonts w:ascii="Arial" w:hAnsi="Arial" w:cs="Arial"/>
          <w:b/>
          <w:bCs/>
          <w:sz w:val="22"/>
          <w:szCs w:val="22"/>
        </w:rPr>
        <w:t xml:space="preserve"> </w:t>
      </w:r>
    </w:p>
    <w:p w14:paraId="7109056C" w14:textId="7E0AA3F4" w:rsidR="209B7E5F" w:rsidRDefault="209B7E5F" w:rsidP="209B7E5F">
      <w:pPr>
        <w:ind w:right="-1"/>
        <w:rPr>
          <w:rFonts w:ascii="Arial" w:hAnsi="Arial" w:cs="Arial"/>
          <w:b/>
          <w:bCs/>
        </w:rPr>
      </w:pPr>
    </w:p>
    <w:p w14:paraId="6DD7EE30" w14:textId="77777777" w:rsidR="008814AF" w:rsidRPr="003B1A94" w:rsidRDefault="003F615E">
      <w:pPr>
        <w:pStyle w:val="ListParagraph"/>
        <w:numPr>
          <w:ilvl w:val="0"/>
          <w:numId w:val="35"/>
        </w:numPr>
        <w:ind w:right="-1"/>
        <w:rPr>
          <w:rFonts w:ascii="Arial" w:hAnsi="Arial" w:cs="Arial"/>
          <w:bCs/>
          <w:sz w:val="22"/>
          <w:szCs w:val="22"/>
        </w:rPr>
      </w:pPr>
      <w:r>
        <w:rPr>
          <w:rFonts w:ascii="Arial" w:hAnsi="Arial" w:cs="Arial"/>
          <w:bCs/>
          <w:sz w:val="22"/>
          <w:szCs w:val="22"/>
        </w:rPr>
        <w:t>protecting</w:t>
      </w:r>
      <w:r w:rsidR="008814AF" w:rsidRPr="003B1A94">
        <w:rPr>
          <w:rFonts w:ascii="Arial" w:hAnsi="Arial" w:cs="Arial"/>
          <w:bCs/>
          <w:sz w:val="22"/>
          <w:szCs w:val="22"/>
        </w:rPr>
        <w:t xml:space="preserve"> children from maltreatment</w:t>
      </w:r>
    </w:p>
    <w:p w14:paraId="0FD9A6D2" w14:textId="7ADBC0F2" w:rsidR="008814AF" w:rsidRPr="003B1A94" w:rsidRDefault="008814AF">
      <w:pPr>
        <w:pStyle w:val="ListParagraph"/>
        <w:numPr>
          <w:ilvl w:val="0"/>
          <w:numId w:val="35"/>
        </w:numPr>
        <w:ind w:right="-1"/>
        <w:rPr>
          <w:rFonts w:ascii="Arial" w:hAnsi="Arial" w:cs="Arial"/>
          <w:bCs/>
          <w:sz w:val="22"/>
          <w:szCs w:val="22"/>
        </w:rPr>
      </w:pPr>
      <w:r w:rsidRPr="003B1A94">
        <w:rPr>
          <w:rFonts w:ascii="Arial" w:hAnsi="Arial" w:cs="Arial"/>
          <w:bCs/>
          <w:sz w:val="22"/>
          <w:szCs w:val="22"/>
        </w:rPr>
        <w:t xml:space="preserve">preventing impairment of children’s </w:t>
      </w:r>
      <w:r w:rsidR="00C907A7">
        <w:rPr>
          <w:rFonts w:ascii="Arial" w:hAnsi="Arial" w:cs="Arial"/>
          <w:bCs/>
          <w:sz w:val="22"/>
          <w:szCs w:val="22"/>
        </w:rPr>
        <w:t xml:space="preserve">mental and physical </w:t>
      </w:r>
      <w:r w:rsidRPr="003B1A94">
        <w:rPr>
          <w:rFonts w:ascii="Arial" w:hAnsi="Arial" w:cs="Arial"/>
          <w:bCs/>
          <w:sz w:val="22"/>
          <w:szCs w:val="22"/>
        </w:rPr>
        <w:t>health or development</w:t>
      </w:r>
    </w:p>
    <w:p w14:paraId="2BE171AD" w14:textId="77777777" w:rsidR="008814AF" w:rsidRPr="003B1A94" w:rsidRDefault="008814AF">
      <w:pPr>
        <w:pStyle w:val="ListParagraph"/>
        <w:numPr>
          <w:ilvl w:val="0"/>
          <w:numId w:val="35"/>
        </w:numPr>
        <w:ind w:right="-1"/>
        <w:rPr>
          <w:rFonts w:ascii="Arial" w:hAnsi="Arial" w:cs="Arial"/>
          <w:bCs/>
          <w:sz w:val="22"/>
          <w:szCs w:val="22"/>
        </w:rPr>
      </w:pPr>
      <w:r w:rsidRPr="003B1A94">
        <w:rPr>
          <w:rFonts w:ascii="Arial" w:hAnsi="Arial" w:cs="Arial"/>
          <w:bCs/>
          <w:sz w:val="22"/>
          <w:szCs w:val="22"/>
        </w:rPr>
        <w:t xml:space="preserve">ensuring that children are growing up in circumstances consistent with the provision of safe and effective care: and </w:t>
      </w:r>
    </w:p>
    <w:p w14:paraId="02D2B3D9" w14:textId="10FF87C0" w:rsidR="008814AF" w:rsidRPr="003B1A94" w:rsidRDefault="008814AF">
      <w:pPr>
        <w:pStyle w:val="ListParagraph"/>
        <w:numPr>
          <w:ilvl w:val="0"/>
          <w:numId w:val="35"/>
        </w:numPr>
        <w:ind w:right="-1"/>
        <w:rPr>
          <w:rFonts w:ascii="Arial" w:hAnsi="Arial" w:cs="Arial"/>
          <w:bCs/>
          <w:sz w:val="22"/>
          <w:szCs w:val="22"/>
        </w:rPr>
      </w:pPr>
      <w:r w:rsidRPr="003B1A94">
        <w:rPr>
          <w:rFonts w:ascii="Arial" w:hAnsi="Arial" w:cs="Arial"/>
          <w:bCs/>
          <w:sz w:val="22"/>
          <w:szCs w:val="22"/>
        </w:rPr>
        <w:t xml:space="preserve">taking action to enable all children to have the best </w:t>
      </w:r>
      <w:r w:rsidR="00E10711" w:rsidRPr="003B1A94">
        <w:rPr>
          <w:rFonts w:ascii="Arial" w:hAnsi="Arial" w:cs="Arial"/>
          <w:bCs/>
          <w:sz w:val="22"/>
          <w:szCs w:val="22"/>
        </w:rPr>
        <w:t>outcomes.</w:t>
      </w:r>
    </w:p>
    <w:p w14:paraId="684A2F92" w14:textId="77777777" w:rsidR="008814AF" w:rsidRPr="003B1A94" w:rsidRDefault="008814AF" w:rsidP="008814AF">
      <w:pPr>
        <w:pStyle w:val="BodyText2"/>
        <w:spacing w:line="240" w:lineRule="exact"/>
        <w:rPr>
          <w:sz w:val="22"/>
          <w:szCs w:val="22"/>
        </w:rPr>
      </w:pPr>
    </w:p>
    <w:p w14:paraId="010FE689" w14:textId="5156FA98" w:rsidR="008814AF" w:rsidRPr="00C662AC" w:rsidRDefault="008814AF" w:rsidP="008814AF">
      <w:pPr>
        <w:rPr>
          <w:rFonts w:ascii="Arial" w:hAnsi="Arial" w:cs="Arial"/>
          <w:b/>
          <w:bCs/>
          <w:sz w:val="22"/>
          <w:szCs w:val="22"/>
        </w:rPr>
      </w:pPr>
      <w:r w:rsidRPr="5070C705">
        <w:rPr>
          <w:rFonts w:ascii="Arial" w:hAnsi="Arial" w:cs="Arial"/>
          <w:sz w:val="22"/>
          <w:szCs w:val="22"/>
        </w:rPr>
        <w:t>In addition,</w:t>
      </w:r>
      <w:r>
        <w:rPr>
          <w:rFonts w:ascii="Arial" w:hAnsi="Arial" w:cs="Arial"/>
          <w:b/>
          <w:bCs/>
          <w:sz w:val="22"/>
          <w:szCs w:val="22"/>
        </w:rPr>
        <w:t xml:space="preserve"> </w:t>
      </w:r>
      <w:r w:rsidRPr="0050201F">
        <w:rPr>
          <w:rFonts w:ascii="Arial" w:hAnsi="Arial" w:cs="Arial"/>
          <w:b/>
          <w:bCs/>
          <w:sz w:val="22"/>
          <w:szCs w:val="22"/>
        </w:rPr>
        <w:t xml:space="preserve">Keeping Children Safe in </w:t>
      </w:r>
      <w:r w:rsidRPr="009836ED">
        <w:rPr>
          <w:rFonts w:ascii="Arial" w:hAnsi="Arial" w:cs="Arial"/>
          <w:b/>
          <w:bCs/>
          <w:sz w:val="22"/>
          <w:szCs w:val="22"/>
        </w:rPr>
        <w:t>Education</w:t>
      </w:r>
      <w:r w:rsidRPr="5070C705">
        <w:rPr>
          <w:rFonts w:ascii="Arial" w:hAnsi="Arial" w:cs="Arial"/>
          <w:sz w:val="22"/>
          <w:szCs w:val="22"/>
        </w:rPr>
        <w:t xml:space="preserve"> </w:t>
      </w:r>
      <w:r w:rsidR="003446BA">
        <w:rPr>
          <w:rFonts w:ascii="Arial" w:hAnsi="Arial" w:cs="Arial"/>
          <w:b/>
          <w:bCs/>
          <w:sz w:val="22"/>
          <w:szCs w:val="22"/>
        </w:rPr>
        <w:t>2023</w:t>
      </w:r>
      <w:r w:rsidR="00686FDC" w:rsidRPr="009836ED">
        <w:rPr>
          <w:rStyle w:val="FootnoteReference"/>
          <w:rFonts w:ascii="Arial" w:hAnsi="Arial" w:cs="Arial"/>
          <w:b/>
          <w:bCs/>
          <w:sz w:val="22"/>
          <w:szCs w:val="22"/>
        </w:rPr>
        <w:footnoteReference w:id="7"/>
      </w:r>
      <w:r w:rsidRPr="5070C705">
        <w:rPr>
          <w:rFonts w:ascii="Arial" w:hAnsi="Arial" w:cs="Arial"/>
          <w:sz w:val="22"/>
          <w:szCs w:val="22"/>
        </w:rPr>
        <w:t>outlines:</w:t>
      </w:r>
      <w:r w:rsidRPr="00C662AC">
        <w:rPr>
          <w:rFonts w:ascii="Arial" w:hAnsi="Arial" w:cs="Arial"/>
          <w:b/>
          <w:bCs/>
          <w:sz w:val="22"/>
          <w:szCs w:val="22"/>
        </w:rPr>
        <w:t xml:space="preserve">  </w:t>
      </w:r>
    </w:p>
    <w:p w14:paraId="68B38D7C" w14:textId="13838169" w:rsidR="009836ED" w:rsidRPr="006D7A3C" w:rsidRDefault="009836ED" w:rsidP="5070C705">
      <w:pPr>
        <w:autoSpaceDE w:val="0"/>
        <w:autoSpaceDN w:val="0"/>
        <w:adjustRightInd w:val="0"/>
        <w:ind w:right="485"/>
        <w:rPr>
          <w:rFonts w:ascii="Arial" w:hAnsi="Arial" w:cs="Arial"/>
          <w:i/>
          <w:iCs/>
          <w:color w:val="000000"/>
        </w:rPr>
      </w:pPr>
    </w:p>
    <w:p w14:paraId="0D686FC1" w14:textId="77777777" w:rsidR="009836ED" w:rsidRDefault="009836ED">
      <w:pPr>
        <w:pStyle w:val="ListParagraph"/>
        <w:numPr>
          <w:ilvl w:val="0"/>
          <w:numId w:val="41"/>
        </w:numPr>
        <w:autoSpaceDE w:val="0"/>
        <w:autoSpaceDN w:val="0"/>
        <w:adjustRightInd w:val="0"/>
        <w:jc w:val="both"/>
        <w:rPr>
          <w:rFonts w:ascii="Arial" w:hAnsi="Arial" w:cs="Arial"/>
          <w:i/>
          <w:iCs/>
          <w:color w:val="000000"/>
          <w:sz w:val="22"/>
          <w:szCs w:val="22"/>
        </w:rPr>
      </w:pPr>
      <w:r w:rsidRPr="5070C705">
        <w:rPr>
          <w:rFonts w:ascii="Arial" w:hAnsi="Arial" w:cs="Arial"/>
          <w:i/>
          <w:iCs/>
          <w:color w:val="000000" w:themeColor="text1"/>
          <w:sz w:val="22"/>
          <w:szCs w:val="22"/>
        </w:rPr>
        <w:t>Schools and their staff are an important part of the wider safeguarding system for children.</w:t>
      </w:r>
    </w:p>
    <w:p w14:paraId="29DB462A" w14:textId="1091BDE8" w:rsidR="5070C705" w:rsidRDefault="5070C705">
      <w:pPr>
        <w:pStyle w:val="ListParagraph"/>
        <w:numPr>
          <w:ilvl w:val="0"/>
          <w:numId w:val="41"/>
        </w:numPr>
        <w:jc w:val="both"/>
        <w:rPr>
          <w:i/>
          <w:iCs/>
          <w:color w:val="000000" w:themeColor="text1"/>
          <w:sz w:val="22"/>
          <w:szCs w:val="22"/>
        </w:rPr>
      </w:pPr>
      <w:r w:rsidRPr="5070C705">
        <w:rPr>
          <w:rFonts w:ascii="Arial" w:hAnsi="Arial" w:cs="Arial"/>
          <w:i/>
          <w:iCs/>
          <w:color w:val="000000" w:themeColor="text1"/>
          <w:sz w:val="22"/>
          <w:szCs w:val="22"/>
        </w:rPr>
        <w:t xml:space="preserve">Safeguarding and promoting the welfare of children is everyone’s responsibility. </w:t>
      </w:r>
    </w:p>
    <w:p w14:paraId="7C077E57" w14:textId="28E57E70" w:rsidR="009836ED" w:rsidRDefault="008814AF">
      <w:pPr>
        <w:pStyle w:val="ListParagraph"/>
        <w:numPr>
          <w:ilvl w:val="0"/>
          <w:numId w:val="41"/>
        </w:numPr>
        <w:autoSpaceDE w:val="0"/>
        <w:autoSpaceDN w:val="0"/>
        <w:adjustRightInd w:val="0"/>
        <w:jc w:val="both"/>
        <w:rPr>
          <w:rFonts w:ascii="Arial" w:hAnsi="Arial" w:cs="Arial"/>
          <w:i/>
          <w:iCs/>
          <w:color w:val="000000"/>
          <w:sz w:val="22"/>
          <w:szCs w:val="22"/>
        </w:rPr>
      </w:pPr>
      <w:r w:rsidRPr="209B7E5F">
        <w:rPr>
          <w:rFonts w:ascii="Arial" w:hAnsi="Arial" w:cs="Arial"/>
          <w:i/>
          <w:iCs/>
          <w:color w:val="000000" w:themeColor="text1"/>
          <w:sz w:val="22"/>
          <w:szCs w:val="22"/>
        </w:rPr>
        <w:t xml:space="preserve">School staff are particularly important as they are </w:t>
      </w:r>
      <w:bookmarkStart w:id="277" w:name="_Int_l8mUtv8x"/>
      <w:r w:rsidRPr="209B7E5F">
        <w:rPr>
          <w:rFonts w:ascii="Arial" w:hAnsi="Arial" w:cs="Arial"/>
          <w:i/>
          <w:iCs/>
          <w:color w:val="000000" w:themeColor="text1"/>
          <w:sz w:val="22"/>
          <w:szCs w:val="22"/>
        </w:rPr>
        <w:t>in a position</w:t>
      </w:r>
      <w:bookmarkEnd w:id="277"/>
      <w:r w:rsidRPr="209B7E5F">
        <w:rPr>
          <w:rFonts w:ascii="Arial" w:hAnsi="Arial" w:cs="Arial"/>
          <w:i/>
          <w:iCs/>
          <w:color w:val="000000" w:themeColor="text1"/>
          <w:sz w:val="22"/>
          <w:szCs w:val="22"/>
        </w:rPr>
        <w:t xml:space="preserve"> to identify concerns early, provide help for children, and prevent concerns from escalating. </w:t>
      </w:r>
    </w:p>
    <w:p w14:paraId="691FD698" w14:textId="029A42F4" w:rsidR="006D7A3C" w:rsidRPr="009836ED" w:rsidRDefault="006D7A3C">
      <w:pPr>
        <w:pStyle w:val="ListParagraph"/>
        <w:numPr>
          <w:ilvl w:val="0"/>
          <w:numId w:val="41"/>
        </w:numPr>
        <w:autoSpaceDE w:val="0"/>
        <w:autoSpaceDN w:val="0"/>
        <w:adjustRightInd w:val="0"/>
        <w:jc w:val="both"/>
        <w:rPr>
          <w:rFonts w:ascii="Arial" w:hAnsi="Arial" w:cs="Arial"/>
          <w:i/>
          <w:iCs/>
          <w:color w:val="000000"/>
          <w:sz w:val="22"/>
          <w:szCs w:val="22"/>
        </w:rPr>
      </w:pPr>
      <w:r w:rsidRPr="209B7E5F">
        <w:rPr>
          <w:rFonts w:ascii="Arial" w:hAnsi="Arial" w:cs="Arial"/>
          <w:i/>
          <w:iCs/>
          <w:color w:val="000000" w:themeColor="text1"/>
          <w:sz w:val="22"/>
          <w:szCs w:val="22"/>
        </w:rPr>
        <w:t xml:space="preserve">No single practitioner can have a full picture of a </w:t>
      </w:r>
      <w:r w:rsidR="009836ED" w:rsidRPr="209B7E5F">
        <w:rPr>
          <w:rFonts w:ascii="Arial" w:hAnsi="Arial" w:cs="Arial"/>
          <w:i/>
          <w:iCs/>
          <w:color w:val="000000" w:themeColor="text1"/>
          <w:sz w:val="22"/>
          <w:szCs w:val="22"/>
        </w:rPr>
        <w:t>c</w:t>
      </w:r>
      <w:r w:rsidRPr="209B7E5F">
        <w:rPr>
          <w:rFonts w:ascii="Arial" w:hAnsi="Arial" w:cs="Arial"/>
          <w:i/>
          <w:iCs/>
          <w:color w:val="000000" w:themeColor="text1"/>
          <w:sz w:val="22"/>
          <w:szCs w:val="22"/>
        </w:rPr>
        <w:t>hild</w:t>
      </w:r>
      <w:r w:rsidR="009836ED" w:rsidRPr="209B7E5F">
        <w:rPr>
          <w:rFonts w:ascii="Arial" w:hAnsi="Arial" w:cs="Arial"/>
          <w:i/>
          <w:iCs/>
          <w:color w:val="000000" w:themeColor="text1"/>
          <w:sz w:val="22"/>
          <w:szCs w:val="22"/>
        </w:rPr>
        <w:t>’</w:t>
      </w:r>
      <w:r w:rsidRPr="209B7E5F">
        <w:rPr>
          <w:rFonts w:ascii="Arial" w:hAnsi="Arial" w:cs="Arial"/>
          <w:i/>
          <w:iCs/>
          <w:color w:val="000000" w:themeColor="text1"/>
          <w:sz w:val="22"/>
          <w:szCs w:val="22"/>
        </w:rPr>
        <w:t xml:space="preserve">s needs and circumstances. If children and families </w:t>
      </w:r>
      <w:r w:rsidR="009836ED" w:rsidRPr="209B7E5F">
        <w:rPr>
          <w:rFonts w:ascii="Arial" w:hAnsi="Arial" w:cs="Arial"/>
          <w:i/>
          <w:iCs/>
          <w:color w:val="000000" w:themeColor="text1"/>
          <w:sz w:val="22"/>
          <w:szCs w:val="22"/>
        </w:rPr>
        <w:t>are</w:t>
      </w:r>
      <w:r w:rsidRPr="209B7E5F">
        <w:rPr>
          <w:rFonts w:ascii="Arial" w:hAnsi="Arial" w:cs="Arial"/>
          <w:i/>
          <w:iCs/>
          <w:color w:val="000000" w:themeColor="text1"/>
          <w:sz w:val="22"/>
          <w:szCs w:val="22"/>
        </w:rPr>
        <w:t xml:space="preserve"> to receive the right help at the right time, everyone who </w:t>
      </w:r>
      <w:bookmarkStart w:id="278" w:name="_Int_EMu1smDj"/>
      <w:r w:rsidRPr="209B7E5F">
        <w:rPr>
          <w:rFonts w:ascii="Arial" w:hAnsi="Arial" w:cs="Arial"/>
          <w:i/>
          <w:iCs/>
          <w:color w:val="000000" w:themeColor="text1"/>
          <w:sz w:val="22"/>
          <w:szCs w:val="22"/>
        </w:rPr>
        <w:t>comes into contact with</w:t>
      </w:r>
      <w:bookmarkEnd w:id="278"/>
      <w:r w:rsidRPr="209B7E5F">
        <w:rPr>
          <w:rFonts w:ascii="Arial" w:hAnsi="Arial" w:cs="Arial"/>
          <w:i/>
          <w:iCs/>
          <w:color w:val="000000" w:themeColor="text1"/>
          <w:sz w:val="22"/>
          <w:szCs w:val="22"/>
        </w:rPr>
        <w:t xml:space="preserve"> them has a role to </w:t>
      </w:r>
      <w:r w:rsidR="009836ED" w:rsidRPr="209B7E5F">
        <w:rPr>
          <w:rFonts w:ascii="Arial" w:hAnsi="Arial" w:cs="Arial"/>
          <w:i/>
          <w:iCs/>
          <w:color w:val="000000" w:themeColor="text1"/>
          <w:sz w:val="22"/>
          <w:szCs w:val="22"/>
        </w:rPr>
        <w:t>p</w:t>
      </w:r>
      <w:r w:rsidRPr="209B7E5F">
        <w:rPr>
          <w:rFonts w:ascii="Arial" w:hAnsi="Arial" w:cs="Arial"/>
          <w:i/>
          <w:iCs/>
          <w:color w:val="000000" w:themeColor="text1"/>
          <w:sz w:val="22"/>
          <w:szCs w:val="22"/>
        </w:rPr>
        <w:t>lay in identifying concerns, sharing information, and taking prompt action.</w:t>
      </w:r>
    </w:p>
    <w:p w14:paraId="3E7E068D" w14:textId="06E41742" w:rsidR="209B7E5F" w:rsidRDefault="209B7E5F">
      <w:r>
        <w:br w:type="page"/>
      </w:r>
    </w:p>
    <w:p w14:paraId="6A805613" w14:textId="78160465" w:rsidR="002A17E6" w:rsidRPr="00260A27" w:rsidRDefault="00A751DC" w:rsidP="00E77F08">
      <w:pPr>
        <w:pStyle w:val="NormalWeb"/>
        <w:jc w:val="center"/>
        <w:rPr>
          <w:rFonts w:ascii="Arial" w:hAnsi="Arial" w:cs="Arial"/>
          <w:b/>
          <w:bCs/>
          <w:sz w:val="22"/>
          <w:szCs w:val="22"/>
          <w:u w:val="single"/>
        </w:rPr>
      </w:pPr>
      <w:r w:rsidRPr="00260A27">
        <w:rPr>
          <w:rFonts w:ascii="Arial" w:hAnsi="Arial" w:cs="Arial"/>
          <w:b/>
          <w:bCs/>
          <w:sz w:val="22"/>
          <w:szCs w:val="22"/>
          <w:u w:val="single"/>
        </w:rPr>
        <w:t>OUR CHILD PROTECTION POLICY PRINCIPLES</w:t>
      </w:r>
    </w:p>
    <w:p w14:paraId="58731156" w14:textId="77777777" w:rsidR="00FD1A6B" w:rsidRPr="00C662AC" w:rsidRDefault="002A17E6" w:rsidP="00834793">
      <w:pPr>
        <w:pStyle w:val="NormalWeb"/>
        <w:spacing w:before="0" w:beforeAutospacing="0" w:after="0" w:afterAutospacing="0"/>
        <w:rPr>
          <w:rFonts w:ascii="Arial" w:hAnsi="Arial" w:cs="Arial"/>
          <w:sz w:val="22"/>
          <w:szCs w:val="22"/>
        </w:rPr>
      </w:pPr>
      <w:r w:rsidRPr="00C662AC">
        <w:rPr>
          <w:rFonts w:ascii="Arial" w:hAnsi="Arial" w:cs="Arial"/>
          <w:sz w:val="22"/>
          <w:szCs w:val="22"/>
        </w:rPr>
        <w:t>O</w:t>
      </w:r>
      <w:r w:rsidR="00FD1A6B" w:rsidRPr="00C662AC">
        <w:rPr>
          <w:rFonts w:ascii="Arial" w:hAnsi="Arial" w:cs="Arial"/>
          <w:sz w:val="22"/>
          <w:szCs w:val="22"/>
        </w:rPr>
        <w:t xml:space="preserve">ur </w:t>
      </w:r>
      <w:r w:rsidR="0094044B" w:rsidRPr="00C662AC">
        <w:rPr>
          <w:rFonts w:ascii="Arial" w:hAnsi="Arial" w:cs="Arial"/>
          <w:sz w:val="22"/>
          <w:szCs w:val="22"/>
        </w:rPr>
        <w:t>child protection p</w:t>
      </w:r>
      <w:r w:rsidR="00FD1A6B" w:rsidRPr="00C662AC">
        <w:rPr>
          <w:rFonts w:ascii="Arial" w:hAnsi="Arial" w:cs="Arial"/>
          <w:sz w:val="22"/>
          <w:szCs w:val="22"/>
        </w:rPr>
        <w:t>olicy demonstrates our commitment to safeguard children from harm. The essential inclusions within our child protection policy are outlined below:</w:t>
      </w:r>
    </w:p>
    <w:p w14:paraId="516CE270" w14:textId="77777777" w:rsidR="00834793" w:rsidRPr="00C662AC" w:rsidRDefault="00834793" w:rsidP="00834793">
      <w:pPr>
        <w:pStyle w:val="NormalWeb"/>
        <w:spacing w:before="0" w:beforeAutospacing="0" w:after="0" w:afterAutospacing="0"/>
        <w:rPr>
          <w:rFonts w:ascii="Arial" w:hAnsi="Arial" w:cs="Arial"/>
          <w:sz w:val="22"/>
          <w:szCs w:val="22"/>
        </w:rPr>
      </w:pPr>
    </w:p>
    <w:tbl>
      <w:tblPr>
        <w:tblStyle w:val="TableGrid"/>
        <w:tblW w:w="0" w:type="auto"/>
        <w:tblLook w:val="04A0" w:firstRow="1" w:lastRow="0" w:firstColumn="1" w:lastColumn="0" w:noHBand="0" w:noVBand="1"/>
      </w:tblPr>
      <w:tblGrid>
        <w:gridCol w:w="2518"/>
        <w:gridCol w:w="6768"/>
      </w:tblGrid>
      <w:tr w:rsidR="00834793" w:rsidRPr="00C662AC" w14:paraId="41A709B7" w14:textId="77777777" w:rsidTr="1177998B">
        <w:tc>
          <w:tcPr>
            <w:tcW w:w="2518" w:type="dxa"/>
          </w:tcPr>
          <w:p w14:paraId="5937C67E" w14:textId="77777777" w:rsidR="00834793" w:rsidRPr="00C662AC" w:rsidRDefault="00834793" w:rsidP="00834793">
            <w:pPr>
              <w:pStyle w:val="NormalWeb"/>
              <w:spacing w:before="0" w:beforeAutospacing="0" w:after="0" w:afterAutospacing="0"/>
              <w:rPr>
                <w:rFonts w:ascii="Arial" w:hAnsi="Arial" w:cs="Arial"/>
                <w:sz w:val="22"/>
                <w:szCs w:val="22"/>
              </w:rPr>
            </w:pPr>
            <w:r w:rsidRPr="00C662AC">
              <w:rPr>
                <w:rFonts w:ascii="Arial" w:hAnsi="Arial" w:cs="Arial"/>
                <w:sz w:val="22"/>
                <w:szCs w:val="22"/>
              </w:rPr>
              <w:t>Principles</w:t>
            </w:r>
          </w:p>
        </w:tc>
        <w:tc>
          <w:tcPr>
            <w:tcW w:w="6768" w:type="dxa"/>
          </w:tcPr>
          <w:p w14:paraId="4BC6A784" w14:textId="6C2F265E" w:rsidR="00834793" w:rsidRPr="00373A02" w:rsidRDefault="00834793" w:rsidP="00373A02">
            <w:pPr>
              <w:rPr>
                <w:rFonts w:ascii="Arial" w:hAnsi="Arial" w:cs="Arial"/>
                <w:sz w:val="22"/>
                <w:szCs w:val="22"/>
              </w:rPr>
            </w:pPr>
            <w:r w:rsidRPr="00373A02">
              <w:rPr>
                <w:rFonts w:ascii="Arial" w:hAnsi="Arial" w:cs="Arial"/>
                <w:sz w:val="22"/>
                <w:szCs w:val="22"/>
              </w:rPr>
              <w:t>the welfare of the child is paramount</w:t>
            </w:r>
            <w:r w:rsidR="5873CE99" w:rsidRPr="00373A02">
              <w:rPr>
                <w:rFonts w:ascii="Arial" w:hAnsi="Arial" w:cs="Arial"/>
                <w:sz w:val="22"/>
                <w:szCs w:val="22"/>
              </w:rPr>
              <w:t>.</w:t>
            </w:r>
          </w:p>
          <w:p w14:paraId="1F154155" w14:textId="77777777" w:rsidR="00AC6EE0" w:rsidRPr="00C662AC" w:rsidRDefault="00AC6EE0" w:rsidP="00AC6EE0">
            <w:pPr>
              <w:rPr>
                <w:rFonts w:ascii="Arial" w:hAnsi="Arial" w:cs="Arial"/>
                <w:sz w:val="22"/>
                <w:szCs w:val="22"/>
              </w:rPr>
            </w:pPr>
          </w:p>
          <w:p w14:paraId="0D780D35" w14:textId="6AC361C4" w:rsidR="00834793" w:rsidRPr="00373A02" w:rsidRDefault="00834793" w:rsidP="00373A02">
            <w:pPr>
              <w:rPr>
                <w:rFonts w:ascii="Arial" w:hAnsi="Arial" w:cs="Arial"/>
                <w:sz w:val="22"/>
                <w:szCs w:val="22"/>
              </w:rPr>
            </w:pPr>
            <w:r w:rsidRPr="00373A02">
              <w:rPr>
                <w:rFonts w:ascii="Arial" w:hAnsi="Arial" w:cs="Arial"/>
                <w:sz w:val="22"/>
                <w:szCs w:val="22"/>
              </w:rPr>
              <w:t xml:space="preserve">we are clear on </w:t>
            </w:r>
            <w:r w:rsidR="01FADEBC" w:rsidRPr="00373A02">
              <w:rPr>
                <w:rFonts w:ascii="Arial" w:hAnsi="Arial" w:cs="Arial"/>
                <w:sz w:val="22"/>
                <w:szCs w:val="22"/>
              </w:rPr>
              <w:t xml:space="preserve">the </w:t>
            </w:r>
            <w:r w:rsidRPr="00373A02">
              <w:rPr>
                <w:rFonts w:ascii="Arial" w:hAnsi="Arial" w:cs="Arial"/>
                <w:sz w:val="22"/>
                <w:szCs w:val="22"/>
              </w:rPr>
              <w:t>principles, legislation and guidance that underpin the policy</w:t>
            </w:r>
            <w:r w:rsidR="440F5C01" w:rsidRPr="00373A02">
              <w:rPr>
                <w:rFonts w:ascii="Arial" w:hAnsi="Arial" w:cs="Arial"/>
                <w:sz w:val="22"/>
                <w:szCs w:val="22"/>
              </w:rPr>
              <w:t>.</w:t>
            </w:r>
          </w:p>
          <w:p w14:paraId="519F6DFD" w14:textId="77777777" w:rsidR="00AC6EE0" w:rsidRPr="00C662AC" w:rsidRDefault="00AC6EE0" w:rsidP="00AC6EE0">
            <w:pPr>
              <w:pStyle w:val="ListParagraph"/>
              <w:ind w:left="360"/>
              <w:rPr>
                <w:rFonts w:ascii="Arial" w:hAnsi="Arial" w:cs="Arial"/>
                <w:sz w:val="22"/>
                <w:szCs w:val="22"/>
              </w:rPr>
            </w:pPr>
          </w:p>
          <w:p w14:paraId="6C4B648A" w14:textId="268FF6F2" w:rsidR="00834793" w:rsidRPr="00373A02" w:rsidRDefault="00834793" w:rsidP="00373A02">
            <w:pPr>
              <w:rPr>
                <w:rFonts w:ascii="Arial" w:hAnsi="Arial" w:cs="Arial"/>
                <w:sz w:val="22"/>
                <w:szCs w:val="22"/>
              </w:rPr>
            </w:pPr>
            <w:r w:rsidRPr="00373A02">
              <w:rPr>
                <w:rFonts w:ascii="Arial" w:hAnsi="Arial" w:cs="Arial"/>
                <w:sz w:val="22"/>
                <w:szCs w:val="22"/>
              </w:rPr>
              <w:t>we are clear that the policy applies to ALL working with or supporting children within our school and ALL are clear on their role and responsibilities</w:t>
            </w:r>
            <w:r w:rsidR="3AC792B8" w:rsidRPr="00373A02">
              <w:rPr>
                <w:rFonts w:ascii="Arial" w:hAnsi="Arial" w:cs="Arial"/>
                <w:sz w:val="22"/>
                <w:szCs w:val="22"/>
              </w:rPr>
              <w:t>.</w:t>
            </w:r>
          </w:p>
          <w:p w14:paraId="235CF5F9" w14:textId="77777777" w:rsidR="00AC6EE0" w:rsidRPr="00C662AC" w:rsidRDefault="00AC6EE0" w:rsidP="00AC6EE0">
            <w:pPr>
              <w:rPr>
                <w:rFonts w:ascii="Arial" w:hAnsi="Arial" w:cs="Arial"/>
                <w:sz w:val="22"/>
                <w:szCs w:val="22"/>
              </w:rPr>
            </w:pPr>
          </w:p>
          <w:p w14:paraId="40552467" w14:textId="2B750086" w:rsidR="002C08C4" w:rsidRPr="00373A02" w:rsidRDefault="52229C9C" w:rsidP="00373A02">
            <w:pPr>
              <w:rPr>
                <w:rFonts w:ascii="Arial" w:hAnsi="Arial" w:cs="Arial"/>
                <w:sz w:val="22"/>
                <w:szCs w:val="22"/>
              </w:rPr>
            </w:pPr>
            <w:r w:rsidRPr="00373A02">
              <w:rPr>
                <w:rFonts w:ascii="Arial" w:hAnsi="Arial" w:cs="Arial"/>
                <w:sz w:val="22"/>
                <w:szCs w:val="22"/>
              </w:rPr>
              <w:t>all concerns</w:t>
            </w:r>
            <w:r w:rsidR="00481176" w:rsidRPr="00373A02">
              <w:rPr>
                <w:rFonts w:ascii="Arial" w:hAnsi="Arial" w:cs="Arial"/>
                <w:sz w:val="22"/>
                <w:szCs w:val="22"/>
              </w:rPr>
              <w:t xml:space="preserve"> </w:t>
            </w:r>
            <w:r w:rsidRPr="00373A02">
              <w:rPr>
                <w:rFonts w:ascii="Arial" w:hAnsi="Arial" w:cs="Arial"/>
                <w:sz w:val="22"/>
                <w:szCs w:val="22"/>
              </w:rPr>
              <w:t>and allegations of abuse</w:t>
            </w:r>
            <w:r w:rsidR="00A8535E" w:rsidRPr="00373A02">
              <w:rPr>
                <w:rFonts w:ascii="Arial" w:hAnsi="Arial" w:cs="Arial"/>
                <w:sz w:val="22"/>
                <w:szCs w:val="22"/>
              </w:rPr>
              <w:t xml:space="preserve"> and exploitation</w:t>
            </w:r>
            <w:r w:rsidRPr="00373A02">
              <w:rPr>
                <w:rFonts w:ascii="Arial" w:hAnsi="Arial" w:cs="Arial"/>
                <w:sz w:val="22"/>
                <w:szCs w:val="22"/>
              </w:rPr>
              <w:t xml:space="preserve"> </w:t>
            </w:r>
            <w:r w:rsidR="00A8535E" w:rsidRPr="00373A02">
              <w:rPr>
                <w:rFonts w:ascii="Arial" w:hAnsi="Arial" w:cs="Arial"/>
                <w:sz w:val="22"/>
                <w:szCs w:val="22"/>
              </w:rPr>
              <w:t>(</w:t>
            </w:r>
            <w:r w:rsidR="00A8535E" w:rsidRPr="00373A02">
              <w:rPr>
                <w:rFonts w:ascii="Arial" w:hAnsi="Arial" w:cs="Arial"/>
                <w:i/>
                <w:iCs/>
                <w:sz w:val="22"/>
                <w:szCs w:val="22"/>
              </w:rPr>
              <w:t>including abuse and exploitation and child-on-child</w:t>
            </w:r>
            <w:r w:rsidR="00A8535E" w:rsidRPr="00373A02">
              <w:rPr>
                <w:rFonts w:ascii="Arial" w:hAnsi="Arial" w:cs="Arial"/>
                <w:sz w:val="22"/>
                <w:szCs w:val="22"/>
              </w:rPr>
              <w:t xml:space="preserve">) </w:t>
            </w:r>
            <w:r w:rsidRPr="00373A02">
              <w:rPr>
                <w:rFonts w:ascii="Arial" w:hAnsi="Arial" w:cs="Arial"/>
                <w:sz w:val="22"/>
                <w:szCs w:val="22"/>
              </w:rPr>
              <w:t xml:space="preserve">will be taken seriously by governors, staff and volunteers and responded to appropriately - this may require a referral to children’s social care </w:t>
            </w:r>
            <w:r w:rsidR="00C44013" w:rsidRPr="00373A02">
              <w:rPr>
                <w:rFonts w:ascii="Arial" w:hAnsi="Arial" w:cs="Arial"/>
                <w:sz w:val="22"/>
                <w:szCs w:val="22"/>
              </w:rPr>
              <w:t xml:space="preserve">Front Door </w:t>
            </w:r>
            <w:r w:rsidRPr="00373A02">
              <w:rPr>
                <w:rFonts w:ascii="Arial" w:hAnsi="Arial" w:cs="Arial"/>
                <w:sz w:val="22"/>
                <w:szCs w:val="22"/>
              </w:rPr>
              <w:t xml:space="preserve">service, the Designated Officer for the Local Authority (referred to as </w:t>
            </w:r>
            <w:r w:rsidRPr="00373A02">
              <w:rPr>
                <w:rFonts w:ascii="Arial" w:hAnsi="Arial" w:cs="Arial"/>
                <w:i/>
                <w:iCs/>
                <w:sz w:val="22"/>
                <w:szCs w:val="22"/>
              </w:rPr>
              <w:t>LADO</w:t>
            </w:r>
            <w:r w:rsidRPr="00373A02">
              <w:rPr>
                <w:rFonts w:ascii="Arial" w:hAnsi="Arial" w:cs="Arial"/>
                <w:sz w:val="22"/>
                <w:szCs w:val="22"/>
              </w:rPr>
              <w:t xml:space="preserve">), </w:t>
            </w:r>
            <w:r w:rsidR="00A8535E" w:rsidRPr="00373A02">
              <w:rPr>
                <w:rFonts w:ascii="Arial" w:hAnsi="Arial" w:cs="Arial"/>
                <w:sz w:val="22"/>
                <w:szCs w:val="22"/>
              </w:rPr>
              <w:t xml:space="preserve">the Police </w:t>
            </w:r>
            <w:r w:rsidRPr="00373A02">
              <w:rPr>
                <w:rFonts w:ascii="Arial" w:hAnsi="Arial" w:cs="Arial"/>
                <w:sz w:val="22"/>
                <w:szCs w:val="22"/>
              </w:rPr>
              <w:t>other agencies as appropriate</w:t>
            </w:r>
            <w:r w:rsidR="00A8535E" w:rsidRPr="00373A02">
              <w:rPr>
                <w:rFonts w:ascii="Arial" w:hAnsi="Arial" w:cs="Arial"/>
                <w:sz w:val="22"/>
                <w:szCs w:val="22"/>
              </w:rPr>
              <w:t xml:space="preserve">. </w:t>
            </w:r>
          </w:p>
          <w:p w14:paraId="1D62602E" w14:textId="77777777" w:rsidR="00AC6EE0" w:rsidRPr="00C662AC" w:rsidRDefault="00AC6EE0" w:rsidP="00AC6EE0">
            <w:pPr>
              <w:rPr>
                <w:rFonts w:ascii="Arial" w:hAnsi="Arial" w:cs="Arial"/>
                <w:sz w:val="22"/>
                <w:szCs w:val="22"/>
              </w:rPr>
            </w:pPr>
          </w:p>
          <w:p w14:paraId="6210999A" w14:textId="25E1E6CD" w:rsidR="00834793" w:rsidRPr="00373A02" w:rsidRDefault="00834793" w:rsidP="00373A02">
            <w:pPr>
              <w:rPr>
                <w:rFonts w:ascii="Arial" w:hAnsi="Arial" w:cs="Arial"/>
                <w:sz w:val="22"/>
                <w:szCs w:val="22"/>
              </w:rPr>
            </w:pPr>
            <w:r w:rsidRPr="00373A02">
              <w:rPr>
                <w:rFonts w:ascii="Arial" w:hAnsi="Arial" w:cs="Arial"/>
                <w:sz w:val="22"/>
                <w:szCs w:val="22"/>
              </w:rPr>
              <w:t>arrangements are in place for the policies and the supporting procedures and updates t</w:t>
            </w:r>
            <w:r w:rsidR="65DBDF51" w:rsidRPr="00373A02">
              <w:rPr>
                <w:rFonts w:ascii="Arial" w:hAnsi="Arial" w:cs="Arial"/>
                <w:sz w:val="22"/>
                <w:szCs w:val="22"/>
              </w:rPr>
              <w:t>o be reviewed regularly</w:t>
            </w:r>
            <w:r w:rsidRPr="00373A02">
              <w:rPr>
                <w:rFonts w:ascii="Arial" w:hAnsi="Arial" w:cs="Arial"/>
                <w:sz w:val="22"/>
                <w:szCs w:val="22"/>
              </w:rPr>
              <w:t xml:space="preserve"> to ensure that they reflect good/current practice.</w:t>
            </w:r>
          </w:p>
          <w:p w14:paraId="31E1A16E" w14:textId="77777777" w:rsidR="00AC6EE0" w:rsidRPr="00C662AC" w:rsidRDefault="00AC6EE0" w:rsidP="00AC6EE0">
            <w:pPr>
              <w:rPr>
                <w:rFonts w:ascii="Arial" w:hAnsi="Arial" w:cs="Arial"/>
                <w:sz w:val="22"/>
                <w:szCs w:val="22"/>
              </w:rPr>
            </w:pPr>
          </w:p>
          <w:p w14:paraId="2CE8CEF9" w14:textId="37C02322" w:rsidR="00834793" w:rsidRPr="00373A02" w:rsidRDefault="1D52E1EB" w:rsidP="00373A02">
            <w:pPr>
              <w:rPr>
                <w:rFonts w:ascii="Arial" w:hAnsi="Arial" w:cs="Arial"/>
                <w:sz w:val="22"/>
                <w:szCs w:val="22"/>
              </w:rPr>
            </w:pPr>
            <w:r w:rsidRPr="00373A02">
              <w:rPr>
                <w:rFonts w:ascii="Arial" w:hAnsi="Arial" w:cs="Arial"/>
                <w:sz w:val="22"/>
                <w:szCs w:val="22"/>
              </w:rPr>
              <w:t xml:space="preserve">links are made </w:t>
            </w:r>
            <w:r w:rsidR="00834793" w:rsidRPr="00373A02">
              <w:rPr>
                <w:rFonts w:ascii="Arial" w:hAnsi="Arial" w:cs="Arial"/>
                <w:sz w:val="22"/>
                <w:szCs w:val="22"/>
              </w:rPr>
              <w:t xml:space="preserve">to all associated policies and procedures which promote children’s safety and welfare </w:t>
            </w:r>
            <w:r w:rsidRPr="00373A02">
              <w:rPr>
                <w:rFonts w:ascii="Arial" w:hAnsi="Arial" w:cs="Arial"/>
                <w:sz w:val="22"/>
                <w:szCs w:val="22"/>
              </w:rPr>
              <w:t xml:space="preserve">which includes but is not limited to </w:t>
            </w:r>
            <w:r w:rsidR="00834793" w:rsidRPr="00373A02">
              <w:rPr>
                <w:rFonts w:ascii="Arial" w:hAnsi="Arial" w:cs="Arial"/>
                <w:sz w:val="22"/>
                <w:szCs w:val="22"/>
              </w:rPr>
              <w:t xml:space="preserve">health and safety, anti-bullying, protection of children </w:t>
            </w:r>
            <w:commentRangeStart w:id="279"/>
            <w:r w:rsidR="00DA0853" w:rsidRPr="00373A02">
              <w:rPr>
                <w:rFonts w:ascii="Arial" w:hAnsi="Arial" w:cs="Arial"/>
                <w:sz w:val="22"/>
                <w:szCs w:val="22"/>
              </w:rPr>
              <w:t xml:space="preserve">both </w:t>
            </w:r>
            <w:r w:rsidR="00834793" w:rsidRPr="00373A02">
              <w:rPr>
                <w:rFonts w:ascii="Arial" w:hAnsi="Arial" w:cs="Arial"/>
                <w:sz w:val="22"/>
                <w:szCs w:val="22"/>
              </w:rPr>
              <w:t>online</w:t>
            </w:r>
            <w:r w:rsidR="00DA0853" w:rsidRPr="00373A02">
              <w:rPr>
                <w:rFonts w:ascii="Arial" w:hAnsi="Arial" w:cs="Arial"/>
                <w:sz w:val="22"/>
                <w:szCs w:val="22"/>
              </w:rPr>
              <w:t xml:space="preserve"> and offline</w:t>
            </w:r>
            <w:commentRangeEnd w:id="279"/>
            <w:r w:rsidR="00DA0853">
              <w:rPr>
                <w:rStyle w:val="CommentReference"/>
              </w:rPr>
              <w:commentReference w:id="279"/>
            </w:r>
            <w:r w:rsidR="73955ED5" w:rsidRPr="00373A02">
              <w:rPr>
                <w:rFonts w:ascii="Arial" w:hAnsi="Arial" w:cs="Arial"/>
                <w:sz w:val="22"/>
                <w:szCs w:val="22"/>
              </w:rPr>
              <w:t>/online safety</w:t>
            </w:r>
            <w:r w:rsidRPr="00373A02">
              <w:rPr>
                <w:rFonts w:ascii="Arial" w:hAnsi="Arial" w:cs="Arial"/>
                <w:sz w:val="22"/>
                <w:szCs w:val="22"/>
              </w:rPr>
              <w:t>, mental health</w:t>
            </w:r>
            <w:r w:rsidR="73955ED5" w:rsidRPr="00373A02">
              <w:rPr>
                <w:rFonts w:ascii="Arial" w:hAnsi="Arial" w:cs="Arial"/>
                <w:sz w:val="22"/>
                <w:szCs w:val="22"/>
              </w:rPr>
              <w:t xml:space="preserve">, </w:t>
            </w:r>
            <w:r w:rsidRPr="00373A02">
              <w:rPr>
                <w:rFonts w:ascii="Arial" w:hAnsi="Arial" w:cs="Arial"/>
                <w:sz w:val="22"/>
                <w:szCs w:val="22"/>
              </w:rPr>
              <w:t>child to child violence and abuse</w:t>
            </w:r>
            <w:r w:rsidR="73955ED5" w:rsidRPr="00373A02">
              <w:rPr>
                <w:rFonts w:ascii="Arial" w:hAnsi="Arial" w:cs="Arial"/>
                <w:sz w:val="22"/>
                <w:szCs w:val="22"/>
              </w:rPr>
              <w:t xml:space="preserve">, behaviour, and procedures for those with special education needs and disabilities (SEND). </w:t>
            </w:r>
          </w:p>
          <w:p w14:paraId="7A58F474" w14:textId="77777777" w:rsidR="00834793" w:rsidRPr="00C662AC" w:rsidRDefault="00834793" w:rsidP="00834793">
            <w:pPr>
              <w:pStyle w:val="NormalWeb"/>
              <w:spacing w:before="0" w:beforeAutospacing="0" w:after="0" w:afterAutospacing="0"/>
              <w:rPr>
                <w:rFonts w:ascii="Arial" w:hAnsi="Arial" w:cs="Arial"/>
                <w:sz w:val="22"/>
                <w:szCs w:val="22"/>
              </w:rPr>
            </w:pPr>
          </w:p>
        </w:tc>
      </w:tr>
      <w:tr w:rsidR="00834793" w:rsidRPr="00C662AC" w14:paraId="58A7EDCA" w14:textId="77777777" w:rsidTr="1177998B">
        <w:tc>
          <w:tcPr>
            <w:tcW w:w="2518" w:type="dxa"/>
          </w:tcPr>
          <w:p w14:paraId="402C89D2" w14:textId="1B66F901" w:rsidR="00834793" w:rsidRPr="00C662AC" w:rsidRDefault="00834793" w:rsidP="5070C705">
            <w:pPr>
              <w:pStyle w:val="NormalWeb"/>
              <w:spacing w:before="0" w:beforeAutospacing="0" w:after="0" w:afterAutospacing="0"/>
              <w:rPr>
                <w:rFonts w:ascii="Arial" w:hAnsi="Arial" w:cs="Arial"/>
                <w:sz w:val="22"/>
                <w:szCs w:val="22"/>
              </w:rPr>
            </w:pPr>
            <w:r w:rsidRPr="1177998B">
              <w:rPr>
                <w:rFonts w:ascii="Arial" w:hAnsi="Arial" w:cs="Arial"/>
                <w:sz w:val="22"/>
                <w:szCs w:val="22"/>
              </w:rPr>
              <w:t>Equality of Application</w:t>
            </w:r>
          </w:p>
        </w:tc>
        <w:tc>
          <w:tcPr>
            <w:tcW w:w="6768" w:type="dxa"/>
          </w:tcPr>
          <w:p w14:paraId="07B01D0D" w14:textId="530CA63D" w:rsidR="00834793" w:rsidRPr="00373A02" w:rsidRDefault="00834793" w:rsidP="00373A02">
            <w:pPr>
              <w:rPr>
                <w:rFonts w:ascii="Arial" w:hAnsi="Arial" w:cs="Arial"/>
                <w:sz w:val="22"/>
                <w:szCs w:val="22"/>
              </w:rPr>
            </w:pPr>
            <w:r w:rsidRPr="00373A02">
              <w:rPr>
                <w:rFonts w:ascii="Arial" w:hAnsi="Arial" w:cs="Arial"/>
                <w:sz w:val="22"/>
                <w:szCs w:val="22"/>
              </w:rPr>
              <w:t>no child or group of children must be treated any less favourably than others in being able to access education w</w:t>
            </w:r>
            <w:r w:rsidR="65DBDF51" w:rsidRPr="00373A02">
              <w:rPr>
                <w:rFonts w:ascii="Arial" w:hAnsi="Arial" w:cs="Arial"/>
                <w:sz w:val="22"/>
                <w:szCs w:val="22"/>
              </w:rPr>
              <w:t xml:space="preserve">hich meets </w:t>
            </w:r>
            <w:r w:rsidR="00AC6EE0" w:rsidRPr="00373A02">
              <w:rPr>
                <w:rFonts w:ascii="Arial" w:hAnsi="Arial" w:cs="Arial"/>
                <w:sz w:val="22"/>
                <w:szCs w:val="22"/>
              </w:rPr>
              <w:t>their needs.</w:t>
            </w:r>
          </w:p>
          <w:p w14:paraId="0A573472" w14:textId="77777777" w:rsidR="00AC6EE0" w:rsidRPr="00C662AC" w:rsidRDefault="00AC6EE0" w:rsidP="00AC6EE0">
            <w:pPr>
              <w:rPr>
                <w:rFonts w:ascii="Arial" w:hAnsi="Arial" w:cs="Arial"/>
                <w:sz w:val="22"/>
                <w:szCs w:val="22"/>
              </w:rPr>
            </w:pPr>
          </w:p>
          <w:p w14:paraId="092622F7" w14:textId="77777777" w:rsidR="00834793" w:rsidRDefault="00834793" w:rsidP="00A0736B">
            <w:pPr>
              <w:rPr>
                <w:rFonts w:ascii="Arial" w:hAnsi="Arial" w:cs="Arial"/>
                <w:sz w:val="22"/>
                <w:szCs w:val="22"/>
              </w:rPr>
            </w:pPr>
            <w:r w:rsidRPr="00373A02">
              <w:rPr>
                <w:rFonts w:ascii="Arial" w:hAnsi="Arial" w:cs="Arial"/>
                <w:sz w:val="22"/>
                <w:szCs w:val="22"/>
              </w:rPr>
              <w:t>all children without exception have the right to protection from abuse regardless of gender, ethnicity, disability, sexuality, or beliefs.</w:t>
            </w:r>
          </w:p>
          <w:p w14:paraId="2F6F3744" w14:textId="5BEF7C61" w:rsidR="00A0736B" w:rsidRPr="00C662AC" w:rsidRDefault="00A0736B" w:rsidP="00A0736B">
            <w:pPr>
              <w:rPr>
                <w:rFonts w:ascii="Arial" w:hAnsi="Arial" w:cs="Arial"/>
                <w:sz w:val="22"/>
                <w:szCs w:val="22"/>
              </w:rPr>
            </w:pPr>
          </w:p>
        </w:tc>
      </w:tr>
      <w:tr w:rsidR="00834793" w:rsidRPr="00C662AC" w14:paraId="65711234" w14:textId="77777777" w:rsidTr="1177998B">
        <w:trPr>
          <w:trHeight w:val="660"/>
        </w:trPr>
        <w:tc>
          <w:tcPr>
            <w:tcW w:w="2518" w:type="dxa"/>
          </w:tcPr>
          <w:p w14:paraId="3D5A402A" w14:textId="77777777" w:rsidR="00834793" w:rsidRPr="00C662AC" w:rsidRDefault="00834793" w:rsidP="00834793">
            <w:pPr>
              <w:pStyle w:val="NormalWeb"/>
              <w:spacing w:before="0" w:beforeAutospacing="0" w:after="0" w:afterAutospacing="0"/>
              <w:rPr>
                <w:rFonts w:ascii="Arial" w:hAnsi="Arial" w:cs="Arial"/>
                <w:sz w:val="22"/>
                <w:szCs w:val="22"/>
              </w:rPr>
            </w:pPr>
            <w:r w:rsidRPr="00C662AC">
              <w:rPr>
                <w:rFonts w:ascii="Arial" w:hAnsi="Arial" w:cs="Arial"/>
                <w:sz w:val="22"/>
                <w:szCs w:val="22"/>
              </w:rPr>
              <w:t>Up to Date</w:t>
            </w:r>
          </w:p>
        </w:tc>
        <w:tc>
          <w:tcPr>
            <w:tcW w:w="6768" w:type="dxa"/>
          </w:tcPr>
          <w:p w14:paraId="4A5C66AC" w14:textId="37CB8534" w:rsidR="00834793" w:rsidRDefault="0660CEFE" w:rsidP="00834793">
            <w:pPr>
              <w:rPr>
                <w:rFonts w:ascii="Arial" w:hAnsi="Arial" w:cs="Arial"/>
                <w:sz w:val="22"/>
                <w:szCs w:val="22"/>
              </w:rPr>
            </w:pPr>
            <w:r w:rsidRPr="1177998B">
              <w:rPr>
                <w:rFonts w:ascii="Arial" w:hAnsi="Arial" w:cs="Arial"/>
                <w:sz w:val="22"/>
                <w:szCs w:val="22"/>
              </w:rPr>
              <w:t>o</w:t>
            </w:r>
            <w:r w:rsidR="00834793" w:rsidRPr="1177998B">
              <w:rPr>
                <w:rFonts w:ascii="Arial" w:hAnsi="Arial" w:cs="Arial"/>
                <w:sz w:val="22"/>
                <w:szCs w:val="22"/>
              </w:rPr>
              <w:t xml:space="preserve">ur policy is reviewed, approved, and endorsed by the </w:t>
            </w:r>
            <w:commentRangeStart w:id="280"/>
            <w:r w:rsidR="00834793" w:rsidRPr="1177998B">
              <w:rPr>
                <w:rFonts w:ascii="Arial" w:hAnsi="Arial" w:cs="Arial"/>
                <w:sz w:val="22"/>
                <w:szCs w:val="22"/>
              </w:rPr>
              <w:t>Governing</w:t>
            </w:r>
            <w:commentRangeEnd w:id="280"/>
            <w:r w:rsidR="003565B2">
              <w:rPr>
                <w:rStyle w:val="CommentReference"/>
              </w:rPr>
              <w:commentReference w:id="280"/>
            </w:r>
            <w:r w:rsidR="00834793" w:rsidRPr="1177998B">
              <w:rPr>
                <w:rFonts w:ascii="Arial" w:hAnsi="Arial" w:cs="Arial"/>
                <w:sz w:val="22"/>
                <w:szCs w:val="22"/>
              </w:rPr>
              <w:t xml:space="preserve"> Body annually</w:t>
            </w:r>
            <w:r w:rsidR="1D203AFB" w:rsidRPr="1177998B">
              <w:rPr>
                <w:rFonts w:ascii="Arial" w:hAnsi="Arial" w:cs="Arial"/>
                <w:sz w:val="22"/>
                <w:szCs w:val="22"/>
              </w:rPr>
              <w:t xml:space="preserve">, </w:t>
            </w:r>
            <w:r w:rsidR="00834793" w:rsidRPr="1177998B">
              <w:rPr>
                <w:rFonts w:ascii="Arial" w:hAnsi="Arial" w:cs="Arial"/>
                <w:sz w:val="22"/>
                <w:szCs w:val="22"/>
              </w:rPr>
              <w:t>when legislation changes</w:t>
            </w:r>
            <w:r w:rsidR="1D203AFB" w:rsidRPr="1177998B">
              <w:rPr>
                <w:rFonts w:ascii="Arial" w:hAnsi="Arial" w:cs="Arial"/>
                <w:sz w:val="22"/>
                <w:szCs w:val="22"/>
              </w:rPr>
              <w:t xml:space="preserve"> or as and when safeguarding arrangements or practice in school necessitates the need for an additional review.</w:t>
            </w:r>
          </w:p>
          <w:p w14:paraId="55DB9F09" w14:textId="77777777" w:rsidR="00834793" w:rsidRPr="00C662AC" w:rsidRDefault="00834793" w:rsidP="00834793">
            <w:pPr>
              <w:rPr>
                <w:rFonts w:ascii="Arial" w:hAnsi="Arial" w:cs="Arial"/>
                <w:sz w:val="22"/>
                <w:szCs w:val="22"/>
              </w:rPr>
            </w:pPr>
          </w:p>
        </w:tc>
      </w:tr>
      <w:tr w:rsidR="00834793" w:rsidRPr="00C662AC" w14:paraId="0BADFAEF" w14:textId="77777777" w:rsidTr="1177998B">
        <w:tc>
          <w:tcPr>
            <w:tcW w:w="2518" w:type="dxa"/>
          </w:tcPr>
          <w:p w14:paraId="3DD45159" w14:textId="77777777" w:rsidR="00834793" w:rsidRPr="00C662AC" w:rsidRDefault="00834793" w:rsidP="00834793">
            <w:pPr>
              <w:pStyle w:val="NormalWeb"/>
              <w:spacing w:before="0" w:beforeAutospacing="0" w:after="0" w:afterAutospacing="0"/>
              <w:rPr>
                <w:rFonts w:ascii="Arial" w:hAnsi="Arial" w:cs="Arial"/>
                <w:sz w:val="22"/>
                <w:szCs w:val="22"/>
              </w:rPr>
            </w:pPr>
            <w:r w:rsidRPr="00C662AC">
              <w:rPr>
                <w:rFonts w:ascii="Arial" w:hAnsi="Arial" w:cs="Arial"/>
                <w:sz w:val="22"/>
                <w:szCs w:val="22"/>
              </w:rPr>
              <w:t>Recruitment</w:t>
            </w:r>
          </w:p>
        </w:tc>
        <w:tc>
          <w:tcPr>
            <w:tcW w:w="6768" w:type="dxa"/>
          </w:tcPr>
          <w:p w14:paraId="154191DC" w14:textId="45D0A63A" w:rsidR="00834793" w:rsidRPr="00C662AC" w:rsidRDefault="00834793" w:rsidP="00834793">
            <w:pPr>
              <w:rPr>
                <w:rFonts w:ascii="Arial" w:hAnsi="Arial" w:cs="Arial"/>
                <w:sz w:val="22"/>
                <w:szCs w:val="22"/>
              </w:rPr>
            </w:pPr>
            <w:r w:rsidRPr="209B7E5F">
              <w:rPr>
                <w:rFonts w:ascii="Arial" w:hAnsi="Arial" w:cs="Arial"/>
                <w:sz w:val="22"/>
                <w:szCs w:val="22"/>
              </w:rPr>
              <w:t>we operate an effective safe recruitment, selection, and vetting procedure</w:t>
            </w:r>
            <w:r w:rsidR="1837C9DD" w:rsidRPr="209B7E5F">
              <w:rPr>
                <w:rFonts w:ascii="Arial" w:hAnsi="Arial" w:cs="Arial"/>
                <w:sz w:val="22"/>
                <w:szCs w:val="22"/>
              </w:rPr>
              <w:t xml:space="preserve"> in accordance with Part Three of </w:t>
            </w:r>
            <w:r w:rsidR="00A751DC" w:rsidRPr="209B7E5F">
              <w:rPr>
                <w:rFonts w:ascii="Arial" w:hAnsi="Arial" w:cs="Arial"/>
                <w:sz w:val="22"/>
                <w:szCs w:val="22"/>
              </w:rPr>
              <w:t xml:space="preserve">the current </w:t>
            </w:r>
            <w:r w:rsidR="1837C9DD" w:rsidRPr="209B7E5F">
              <w:rPr>
                <w:rFonts w:ascii="Arial" w:hAnsi="Arial" w:cs="Arial"/>
                <w:sz w:val="22"/>
                <w:szCs w:val="22"/>
              </w:rPr>
              <w:t>KCSE</w:t>
            </w:r>
            <w:r w:rsidR="00DF517D">
              <w:rPr>
                <w:rFonts w:ascii="Arial" w:hAnsi="Arial" w:cs="Arial"/>
                <w:sz w:val="22"/>
                <w:szCs w:val="22"/>
              </w:rPr>
              <w:t xml:space="preserve">, this </w:t>
            </w:r>
            <w:commentRangeStart w:id="281"/>
            <w:r w:rsidR="00DF517D">
              <w:rPr>
                <w:rFonts w:ascii="Arial" w:hAnsi="Arial" w:cs="Arial"/>
                <w:sz w:val="22"/>
                <w:szCs w:val="22"/>
              </w:rPr>
              <w:t xml:space="preserve">includes </w:t>
            </w:r>
            <w:r w:rsidR="1837C9DD" w:rsidRPr="209B7E5F">
              <w:rPr>
                <w:rFonts w:ascii="Arial" w:hAnsi="Arial" w:cs="Arial"/>
                <w:sz w:val="22"/>
                <w:szCs w:val="22"/>
              </w:rPr>
              <w:t>online searches</w:t>
            </w:r>
            <w:r w:rsidR="00EB1F66">
              <w:rPr>
                <w:rFonts w:ascii="Arial" w:hAnsi="Arial" w:cs="Arial"/>
                <w:sz w:val="22"/>
                <w:szCs w:val="22"/>
              </w:rPr>
              <w:t>.</w:t>
            </w:r>
            <w:commentRangeEnd w:id="281"/>
            <w:r w:rsidR="00DF517D">
              <w:rPr>
                <w:rStyle w:val="CommentReference"/>
              </w:rPr>
              <w:commentReference w:id="281"/>
            </w:r>
            <w:r w:rsidR="00DF517D">
              <w:rPr>
                <w:rFonts w:ascii="Arial" w:hAnsi="Arial" w:cs="Arial"/>
                <w:sz w:val="22"/>
                <w:szCs w:val="22"/>
              </w:rPr>
              <w:t>.</w:t>
            </w:r>
          </w:p>
          <w:p w14:paraId="0F856630" w14:textId="77777777" w:rsidR="00834793" w:rsidRPr="00C662AC" w:rsidRDefault="00834793" w:rsidP="00834793">
            <w:pPr>
              <w:rPr>
                <w:rFonts w:ascii="Arial" w:hAnsi="Arial" w:cs="Arial"/>
                <w:sz w:val="22"/>
                <w:szCs w:val="22"/>
              </w:rPr>
            </w:pPr>
          </w:p>
        </w:tc>
      </w:tr>
      <w:tr w:rsidR="00834793" w:rsidRPr="00C662AC" w14:paraId="2D8DCA39" w14:textId="77777777" w:rsidTr="1177998B">
        <w:tc>
          <w:tcPr>
            <w:tcW w:w="2518" w:type="dxa"/>
          </w:tcPr>
          <w:p w14:paraId="2C805ED8" w14:textId="77777777" w:rsidR="00834793" w:rsidRPr="00C662AC" w:rsidRDefault="00834793" w:rsidP="00834793">
            <w:pPr>
              <w:pStyle w:val="NormalWeb"/>
              <w:spacing w:before="0" w:beforeAutospacing="0" w:after="0" w:afterAutospacing="0"/>
              <w:rPr>
                <w:rFonts w:ascii="Arial" w:hAnsi="Arial" w:cs="Arial"/>
                <w:sz w:val="22"/>
                <w:szCs w:val="22"/>
              </w:rPr>
            </w:pPr>
            <w:r w:rsidRPr="00C662AC">
              <w:rPr>
                <w:rFonts w:ascii="Arial" w:hAnsi="Arial" w:cs="Arial"/>
                <w:sz w:val="22"/>
                <w:szCs w:val="22"/>
              </w:rPr>
              <w:t>Communication</w:t>
            </w:r>
          </w:p>
        </w:tc>
        <w:tc>
          <w:tcPr>
            <w:tcW w:w="6768" w:type="dxa"/>
          </w:tcPr>
          <w:p w14:paraId="53C34AE7" w14:textId="5E7B7DE6" w:rsidR="00834793" w:rsidRPr="00C662AC" w:rsidRDefault="0039069D" w:rsidP="00834793">
            <w:pPr>
              <w:rPr>
                <w:rFonts w:ascii="Arial" w:hAnsi="Arial" w:cs="Arial"/>
                <w:sz w:val="22"/>
                <w:szCs w:val="22"/>
              </w:rPr>
            </w:pPr>
            <w:r w:rsidRPr="209B7E5F">
              <w:rPr>
                <w:rFonts w:ascii="Arial" w:hAnsi="Arial" w:cs="Arial"/>
                <w:sz w:val="22"/>
                <w:szCs w:val="22"/>
              </w:rPr>
              <w:t>children and parents/</w:t>
            </w:r>
            <w:r w:rsidR="00FD6456">
              <w:rPr>
                <w:rFonts w:ascii="Arial" w:hAnsi="Arial" w:cs="Arial"/>
                <w:sz w:val="22"/>
                <w:szCs w:val="22"/>
              </w:rPr>
              <w:t xml:space="preserve"> </w:t>
            </w:r>
            <w:r w:rsidRPr="209B7E5F">
              <w:rPr>
                <w:rFonts w:ascii="Arial" w:hAnsi="Arial" w:cs="Arial"/>
                <w:sz w:val="22"/>
                <w:szCs w:val="22"/>
              </w:rPr>
              <w:t>car</w:t>
            </w:r>
            <w:r w:rsidR="00834793" w:rsidRPr="209B7E5F">
              <w:rPr>
                <w:rFonts w:ascii="Arial" w:hAnsi="Arial" w:cs="Arial"/>
                <w:sz w:val="22"/>
                <w:szCs w:val="22"/>
              </w:rPr>
              <w:t>ers are informed of the policy and procedures and</w:t>
            </w:r>
            <w:r w:rsidR="5A73120E" w:rsidRPr="209B7E5F">
              <w:rPr>
                <w:rFonts w:ascii="Arial" w:hAnsi="Arial" w:cs="Arial"/>
                <w:sz w:val="22"/>
                <w:szCs w:val="22"/>
              </w:rPr>
              <w:t xml:space="preserve"> a copy of placed on the school</w:t>
            </w:r>
            <w:r w:rsidR="00834793" w:rsidRPr="209B7E5F">
              <w:rPr>
                <w:rFonts w:ascii="Arial" w:hAnsi="Arial" w:cs="Arial"/>
                <w:sz w:val="22"/>
                <w:szCs w:val="22"/>
              </w:rPr>
              <w:t xml:space="preserve"> website</w:t>
            </w:r>
            <w:r w:rsidR="4219D675" w:rsidRPr="209B7E5F">
              <w:rPr>
                <w:rFonts w:ascii="Arial" w:hAnsi="Arial" w:cs="Arial"/>
                <w:sz w:val="22"/>
                <w:szCs w:val="22"/>
              </w:rPr>
              <w:t>. Paper copies are available from the school office for those who cannot access the school website online.</w:t>
            </w:r>
          </w:p>
          <w:p w14:paraId="061D4FDF" w14:textId="77777777" w:rsidR="00834793" w:rsidRPr="00C662AC" w:rsidRDefault="00834793" w:rsidP="00834793">
            <w:pPr>
              <w:rPr>
                <w:rFonts w:ascii="Arial" w:hAnsi="Arial" w:cs="Arial"/>
                <w:sz w:val="22"/>
                <w:szCs w:val="22"/>
              </w:rPr>
            </w:pPr>
          </w:p>
        </w:tc>
      </w:tr>
    </w:tbl>
    <w:p w14:paraId="52883E6D" w14:textId="77777777" w:rsidR="00441D4E" w:rsidRDefault="00441D4E" w:rsidP="00FF2845">
      <w:pPr>
        <w:rPr>
          <w:rFonts w:ascii="Arial" w:hAnsi="Arial" w:cs="Arial"/>
          <w:u w:val="single"/>
        </w:rPr>
      </w:pPr>
    </w:p>
    <w:p w14:paraId="3393A6A1" w14:textId="1E72214D" w:rsidR="00FD1A6B" w:rsidRPr="00260A27" w:rsidRDefault="00A751DC" w:rsidP="209B7E5F">
      <w:pPr>
        <w:jc w:val="center"/>
        <w:rPr>
          <w:rFonts w:ascii="Arial" w:hAnsi="Arial" w:cs="Arial"/>
          <w:b/>
          <w:bCs/>
          <w:u w:val="single"/>
        </w:rPr>
      </w:pPr>
      <w:r w:rsidRPr="00260A27">
        <w:rPr>
          <w:rFonts w:ascii="Arial" w:hAnsi="Arial" w:cs="Arial"/>
          <w:b/>
          <w:bCs/>
          <w:u w:val="single"/>
        </w:rPr>
        <w:t>CHILD PROTECTION PROCEDURES AND SYSTEMS</w:t>
      </w:r>
    </w:p>
    <w:p w14:paraId="426C31A0" w14:textId="77777777" w:rsidR="00834793" w:rsidRPr="00C662AC" w:rsidRDefault="00FD1A6B" w:rsidP="00FD1A6B">
      <w:pPr>
        <w:pStyle w:val="NormalWeb"/>
        <w:rPr>
          <w:rFonts w:ascii="Arial" w:hAnsi="Arial" w:cs="Arial"/>
          <w:sz w:val="22"/>
          <w:szCs w:val="22"/>
        </w:rPr>
      </w:pPr>
      <w:r w:rsidRPr="209B7E5F">
        <w:rPr>
          <w:rFonts w:ascii="Arial" w:hAnsi="Arial" w:cs="Arial"/>
          <w:sz w:val="22"/>
          <w:szCs w:val="22"/>
        </w:rPr>
        <w:t xml:space="preserve">These are </w:t>
      </w:r>
      <w:r w:rsidR="0094044B" w:rsidRPr="209B7E5F">
        <w:rPr>
          <w:rFonts w:ascii="Arial" w:hAnsi="Arial" w:cs="Arial"/>
          <w:sz w:val="22"/>
          <w:szCs w:val="22"/>
        </w:rPr>
        <w:t xml:space="preserve">the </w:t>
      </w:r>
      <w:r w:rsidRPr="209B7E5F">
        <w:rPr>
          <w:rFonts w:ascii="Arial" w:hAnsi="Arial" w:cs="Arial"/>
          <w:sz w:val="22"/>
          <w:szCs w:val="22"/>
        </w:rPr>
        <w:t xml:space="preserve">procedures and systems which provide clear step-by-step guidance on what to do in different circumstances and they clarify roles and responsibilities. Systems for recording information and dealing with complaints are also </w:t>
      </w:r>
      <w:r w:rsidR="00834793" w:rsidRPr="209B7E5F">
        <w:rPr>
          <w:rFonts w:ascii="Arial" w:hAnsi="Arial" w:cs="Arial"/>
          <w:sz w:val="22"/>
          <w:szCs w:val="22"/>
        </w:rPr>
        <w:t xml:space="preserve">in place </w:t>
      </w:r>
      <w:r w:rsidRPr="209B7E5F">
        <w:rPr>
          <w:rFonts w:ascii="Arial" w:hAnsi="Arial" w:cs="Arial"/>
          <w:sz w:val="22"/>
          <w:szCs w:val="22"/>
        </w:rPr>
        <w:t xml:space="preserve">to ensure implementation and compliance. </w:t>
      </w:r>
    </w:p>
    <w:p w14:paraId="5967D2ED" w14:textId="2BE0FE61" w:rsidR="00441D4E" w:rsidRDefault="00834793" w:rsidP="00441D4E">
      <w:pPr>
        <w:spacing w:line="240" w:lineRule="exact"/>
        <w:rPr>
          <w:rFonts w:ascii="Arial" w:hAnsi="Arial" w:cs="Arial"/>
          <w:sz w:val="22"/>
          <w:szCs w:val="22"/>
        </w:rPr>
      </w:pPr>
      <w:r w:rsidRPr="209B7E5F">
        <w:rPr>
          <w:rFonts w:ascii="Arial" w:hAnsi="Arial" w:cs="Arial"/>
          <w:sz w:val="22"/>
          <w:szCs w:val="22"/>
        </w:rPr>
        <w:t>Our c</w:t>
      </w:r>
      <w:r w:rsidR="00FD1A6B" w:rsidRPr="209B7E5F">
        <w:rPr>
          <w:rFonts w:ascii="Arial" w:hAnsi="Arial" w:cs="Arial"/>
          <w:sz w:val="22"/>
          <w:szCs w:val="22"/>
        </w:rPr>
        <w:t>hild protect</w:t>
      </w:r>
      <w:r w:rsidRPr="209B7E5F">
        <w:rPr>
          <w:rFonts w:ascii="Arial" w:hAnsi="Arial" w:cs="Arial"/>
          <w:sz w:val="22"/>
          <w:szCs w:val="22"/>
        </w:rPr>
        <w:t>ion procedures a</w:t>
      </w:r>
      <w:r w:rsidR="0039069D" w:rsidRPr="209B7E5F">
        <w:rPr>
          <w:rFonts w:ascii="Arial" w:hAnsi="Arial" w:cs="Arial"/>
          <w:sz w:val="22"/>
          <w:szCs w:val="22"/>
        </w:rPr>
        <w:t xml:space="preserve">re linked to the </w:t>
      </w:r>
      <w:r w:rsidR="00606671" w:rsidRPr="209B7E5F">
        <w:rPr>
          <w:rFonts w:ascii="Arial" w:hAnsi="Arial" w:cs="Arial"/>
          <w:sz w:val="22"/>
          <w:szCs w:val="22"/>
        </w:rPr>
        <w:t>North Tyneside Safeguarding Children Partnership (NTSCP)</w:t>
      </w:r>
      <w:r w:rsidR="003D0DFA" w:rsidRPr="209B7E5F">
        <w:rPr>
          <w:rFonts w:ascii="Arial" w:hAnsi="Arial" w:cs="Arial"/>
          <w:sz w:val="22"/>
          <w:szCs w:val="22"/>
        </w:rPr>
        <w:t xml:space="preserve"> </w:t>
      </w:r>
      <w:r w:rsidR="00AE4F9E" w:rsidRPr="209B7E5F">
        <w:rPr>
          <w:rFonts w:ascii="Arial" w:hAnsi="Arial" w:cs="Arial"/>
          <w:sz w:val="22"/>
          <w:szCs w:val="22"/>
        </w:rPr>
        <w:t>multi agency safeguarding arrangements</w:t>
      </w:r>
      <w:r w:rsidR="008F413A" w:rsidRPr="209B7E5F">
        <w:rPr>
          <w:rFonts w:ascii="Arial" w:hAnsi="Arial" w:cs="Arial"/>
          <w:sz w:val="22"/>
          <w:szCs w:val="22"/>
        </w:rPr>
        <w:t xml:space="preserve">. </w:t>
      </w:r>
    </w:p>
    <w:p w14:paraId="2F2FDE98" w14:textId="77777777" w:rsidR="00441D4E" w:rsidRDefault="00441D4E" w:rsidP="00441D4E">
      <w:pPr>
        <w:spacing w:line="240" w:lineRule="exact"/>
        <w:rPr>
          <w:rFonts w:ascii="Arial" w:hAnsi="Arial" w:cs="Arial"/>
          <w:sz w:val="22"/>
          <w:szCs w:val="22"/>
        </w:rPr>
      </w:pPr>
    </w:p>
    <w:p w14:paraId="793EE9A5" w14:textId="7F13A1B7" w:rsidR="00FD1A6B" w:rsidRPr="00C662AC" w:rsidRDefault="00834793" w:rsidP="00441D4E">
      <w:pPr>
        <w:spacing w:line="240" w:lineRule="exact"/>
        <w:rPr>
          <w:rFonts w:ascii="Arial" w:hAnsi="Arial" w:cs="Arial"/>
          <w:sz w:val="22"/>
          <w:szCs w:val="22"/>
        </w:rPr>
      </w:pPr>
      <w:r w:rsidRPr="00C662AC">
        <w:rPr>
          <w:rFonts w:ascii="Arial" w:hAnsi="Arial" w:cs="Arial"/>
          <w:sz w:val="22"/>
          <w:szCs w:val="22"/>
        </w:rPr>
        <w:t xml:space="preserve">Our procedures and systems </w:t>
      </w:r>
      <w:r w:rsidR="00FD1A6B" w:rsidRPr="00C662AC">
        <w:rPr>
          <w:rFonts w:ascii="Arial" w:hAnsi="Arial" w:cs="Arial"/>
          <w:sz w:val="22"/>
          <w:szCs w:val="22"/>
        </w:rPr>
        <w:t>include:</w:t>
      </w:r>
    </w:p>
    <w:tbl>
      <w:tblPr>
        <w:tblStyle w:val="TableGrid"/>
        <w:tblW w:w="0" w:type="auto"/>
        <w:tblInd w:w="-34" w:type="dxa"/>
        <w:tblLook w:val="04A0" w:firstRow="1" w:lastRow="0" w:firstColumn="1" w:lastColumn="0" w:noHBand="0" w:noVBand="1"/>
      </w:tblPr>
      <w:tblGrid>
        <w:gridCol w:w="2552"/>
        <w:gridCol w:w="6768"/>
      </w:tblGrid>
      <w:tr w:rsidR="00834793" w:rsidRPr="00C662AC" w14:paraId="05676197" w14:textId="77777777" w:rsidTr="1177998B">
        <w:tc>
          <w:tcPr>
            <w:tcW w:w="2552" w:type="dxa"/>
          </w:tcPr>
          <w:p w14:paraId="7D965C98" w14:textId="13EE8386" w:rsidR="00834793" w:rsidRPr="00C662AC" w:rsidRDefault="0047029C" w:rsidP="0047029C">
            <w:pPr>
              <w:rPr>
                <w:rFonts w:ascii="Arial" w:hAnsi="Arial" w:cs="Arial"/>
                <w:sz w:val="22"/>
                <w:szCs w:val="22"/>
              </w:rPr>
            </w:pPr>
            <w:r w:rsidRPr="00C662AC">
              <w:rPr>
                <w:rFonts w:ascii="Arial" w:hAnsi="Arial" w:cs="Arial"/>
                <w:sz w:val="22"/>
                <w:szCs w:val="22"/>
              </w:rPr>
              <w:t>R</w:t>
            </w:r>
            <w:r w:rsidR="00606671">
              <w:rPr>
                <w:rFonts w:ascii="Arial" w:hAnsi="Arial" w:cs="Arial"/>
                <w:sz w:val="22"/>
                <w:szCs w:val="22"/>
              </w:rPr>
              <w:t>e</w:t>
            </w:r>
            <w:r w:rsidRPr="00C662AC">
              <w:rPr>
                <w:rFonts w:ascii="Arial" w:hAnsi="Arial" w:cs="Arial"/>
                <w:sz w:val="22"/>
                <w:szCs w:val="22"/>
              </w:rPr>
              <w:t>sponsibility</w:t>
            </w:r>
            <w:r w:rsidR="00C21D91">
              <w:rPr>
                <w:rFonts w:ascii="Arial" w:hAnsi="Arial" w:cs="Arial"/>
                <w:sz w:val="22"/>
                <w:szCs w:val="22"/>
              </w:rPr>
              <w:t>:</w:t>
            </w:r>
          </w:p>
        </w:tc>
        <w:tc>
          <w:tcPr>
            <w:tcW w:w="6768" w:type="dxa"/>
          </w:tcPr>
          <w:p w14:paraId="5D72C156" w14:textId="3190C25E" w:rsidR="10B21D67" w:rsidRDefault="10B21D67" w:rsidP="1177998B">
            <w:pPr>
              <w:rPr>
                <w:rFonts w:ascii="Arial" w:hAnsi="Arial" w:cs="Arial"/>
                <w:sz w:val="22"/>
                <w:szCs w:val="22"/>
              </w:rPr>
            </w:pPr>
            <w:r w:rsidRPr="1177998B">
              <w:rPr>
                <w:rFonts w:ascii="Arial" w:hAnsi="Arial" w:cs="Arial"/>
                <w:sz w:val="22"/>
                <w:szCs w:val="22"/>
              </w:rPr>
              <w:t xml:space="preserve">a named senior </w:t>
            </w:r>
            <w:r w:rsidR="0039069D" w:rsidRPr="1177998B">
              <w:rPr>
                <w:rFonts w:ascii="Arial" w:hAnsi="Arial" w:cs="Arial"/>
                <w:sz w:val="22"/>
                <w:szCs w:val="22"/>
              </w:rPr>
              <w:t xml:space="preserve">designated safeguarding lead </w:t>
            </w:r>
            <w:r w:rsidR="7A6E6F54" w:rsidRPr="1177998B">
              <w:rPr>
                <w:rFonts w:ascii="Arial" w:hAnsi="Arial" w:cs="Arial"/>
                <w:sz w:val="22"/>
                <w:szCs w:val="22"/>
              </w:rPr>
              <w:t xml:space="preserve">who are part of our leadership team have </w:t>
            </w:r>
            <w:r w:rsidRPr="1177998B">
              <w:rPr>
                <w:rFonts w:ascii="Arial" w:hAnsi="Arial" w:cs="Arial"/>
                <w:sz w:val="22"/>
                <w:szCs w:val="22"/>
              </w:rPr>
              <w:t>a clearly defined role and responsibilities</w:t>
            </w:r>
            <w:r w:rsidR="00EB1F66">
              <w:rPr>
                <w:rFonts w:ascii="Arial" w:hAnsi="Arial" w:cs="Arial"/>
                <w:sz w:val="22"/>
                <w:szCs w:val="22"/>
              </w:rPr>
              <w:t xml:space="preserve"> </w:t>
            </w:r>
            <w:r w:rsidR="00F95E8A">
              <w:rPr>
                <w:rFonts w:ascii="Arial" w:hAnsi="Arial" w:cs="Arial"/>
                <w:sz w:val="22"/>
                <w:szCs w:val="22"/>
              </w:rPr>
              <w:t>which includes</w:t>
            </w:r>
            <w:commentRangeStart w:id="282"/>
            <w:r w:rsidR="00EB1F66">
              <w:rPr>
                <w:rFonts w:ascii="Arial" w:hAnsi="Arial" w:cs="Arial"/>
                <w:sz w:val="22"/>
                <w:szCs w:val="22"/>
              </w:rPr>
              <w:t xml:space="preserve"> online safety and understanding the filtering and monitoring systems </w:t>
            </w:r>
            <w:r w:rsidR="00F95E8A">
              <w:rPr>
                <w:rFonts w:ascii="Arial" w:hAnsi="Arial" w:cs="Arial"/>
                <w:sz w:val="22"/>
                <w:szCs w:val="22"/>
              </w:rPr>
              <w:t xml:space="preserve">for this </w:t>
            </w:r>
            <w:r w:rsidR="00EB1F66">
              <w:rPr>
                <w:rFonts w:ascii="Arial" w:hAnsi="Arial" w:cs="Arial"/>
                <w:sz w:val="22"/>
                <w:szCs w:val="22"/>
              </w:rPr>
              <w:t xml:space="preserve">that we have in place. </w:t>
            </w:r>
            <w:commentRangeEnd w:id="282"/>
            <w:r w:rsidR="00EB1F66">
              <w:rPr>
                <w:rStyle w:val="CommentReference"/>
              </w:rPr>
              <w:commentReference w:id="282"/>
            </w:r>
            <w:r w:rsidR="00EB1F66">
              <w:rPr>
                <w:rFonts w:ascii="Arial" w:hAnsi="Arial" w:cs="Arial"/>
                <w:sz w:val="22"/>
                <w:szCs w:val="22"/>
              </w:rPr>
              <w:t>I</w:t>
            </w:r>
            <w:r w:rsidRPr="1177998B">
              <w:rPr>
                <w:rFonts w:ascii="Arial" w:hAnsi="Arial" w:cs="Arial"/>
                <w:sz w:val="22"/>
                <w:szCs w:val="22"/>
              </w:rPr>
              <w:t>n relation to child protection, appropriate to the level at which s/he operates.</w:t>
            </w:r>
            <w:r w:rsidR="5C04C3AE" w:rsidRPr="1177998B">
              <w:rPr>
                <w:rFonts w:ascii="Arial" w:hAnsi="Arial" w:cs="Arial"/>
                <w:sz w:val="22"/>
                <w:szCs w:val="22"/>
              </w:rPr>
              <w:t xml:space="preserve"> </w:t>
            </w:r>
            <w:r w:rsidR="00C7A6C4" w:rsidRPr="1177998B">
              <w:rPr>
                <w:rFonts w:ascii="Arial" w:hAnsi="Arial" w:cs="Arial"/>
                <w:sz w:val="22"/>
                <w:szCs w:val="22"/>
              </w:rPr>
              <w:t xml:space="preserve">Being a member of the </w:t>
            </w:r>
            <w:r w:rsidR="2BBE13D6" w:rsidRPr="1177998B">
              <w:rPr>
                <w:rFonts w:ascii="Arial" w:hAnsi="Arial" w:cs="Arial"/>
                <w:sz w:val="22"/>
                <w:szCs w:val="22"/>
              </w:rPr>
              <w:t>leadership team</w:t>
            </w:r>
            <w:r w:rsidR="00C7A6C4" w:rsidRPr="1177998B">
              <w:rPr>
                <w:rFonts w:ascii="Arial" w:hAnsi="Arial" w:cs="Arial"/>
                <w:sz w:val="22"/>
                <w:szCs w:val="22"/>
              </w:rPr>
              <w:t xml:space="preserve"> ensures that our DSL has the appropriate s</w:t>
            </w:r>
            <w:r w:rsidR="6C631402" w:rsidRPr="1177998B">
              <w:rPr>
                <w:rFonts w:ascii="Arial" w:hAnsi="Arial" w:cs="Arial"/>
                <w:sz w:val="22"/>
                <w:szCs w:val="22"/>
              </w:rPr>
              <w:t xml:space="preserve">tatus and authority to </w:t>
            </w:r>
            <w:r w:rsidR="00F250E9" w:rsidRPr="1177998B">
              <w:rPr>
                <w:rFonts w:ascii="Arial" w:hAnsi="Arial" w:cs="Arial"/>
                <w:sz w:val="22"/>
                <w:szCs w:val="22"/>
              </w:rPr>
              <w:t>perform</w:t>
            </w:r>
            <w:r w:rsidR="6C631402" w:rsidRPr="1177998B">
              <w:rPr>
                <w:rFonts w:ascii="Arial" w:hAnsi="Arial" w:cs="Arial"/>
                <w:sz w:val="22"/>
                <w:szCs w:val="22"/>
              </w:rPr>
              <w:t xml:space="preserve"> the duties of a DSL role/ post</w:t>
            </w:r>
            <w:r w:rsidR="4EE1B540" w:rsidRPr="1177998B">
              <w:rPr>
                <w:rFonts w:ascii="Arial" w:hAnsi="Arial" w:cs="Arial"/>
                <w:sz w:val="22"/>
                <w:szCs w:val="22"/>
              </w:rPr>
              <w:t xml:space="preserve"> as we recognise that the role carries a significant level of responsibility providing advice and support to other staff on child welfare, safeguarding and child protection matters.</w:t>
            </w:r>
          </w:p>
          <w:p w14:paraId="6D017B0E" w14:textId="29FBF67C" w:rsidR="1177998B" w:rsidRDefault="1177998B" w:rsidP="1177998B">
            <w:pPr>
              <w:rPr>
                <w:rFonts w:ascii="Arial" w:hAnsi="Arial" w:cs="Arial"/>
              </w:rPr>
            </w:pPr>
          </w:p>
          <w:p w14:paraId="4B2D487B" w14:textId="686F673F" w:rsidR="00EB1F66" w:rsidRDefault="27F8366E" w:rsidP="1177998B">
            <w:pPr>
              <w:rPr>
                <w:rFonts w:ascii="Arial" w:hAnsi="Arial" w:cs="Arial"/>
                <w:sz w:val="22"/>
                <w:szCs w:val="22"/>
              </w:rPr>
            </w:pPr>
            <w:r w:rsidRPr="1177998B">
              <w:rPr>
                <w:rFonts w:ascii="Arial" w:hAnsi="Arial" w:cs="Arial"/>
                <w:sz w:val="22"/>
                <w:szCs w:val="22"/>
              </w:rPr>
              <w:t>o</w:t>
            </w:r>
            <w:r w:rsidR="3F5A8D45" w:rsidRPr="1177998B">
              <w:rPr>
                <w:rFonts w:ascii="Arial" w:hAnsi="Arial" w:cs="Arial"/>
                <w:sz w:val="22"/>
                <w:szCs w:val="22"/>
              </w:rPr>
              <w:t xml:space="preserve">ur DSL is provided with time, funding, </w:t>
            </w:r>
            <w:r w:rsidR="005F0287" w:rsidRPr="1177998B">
              <w:rPr>
                <w:rFonts w:ascii="Arial" w:hAnsi="Arial" w:cs="Arial"/>
                <w:sz w:val="22"/>
                <w:szCs w:val="22"/>
              </w:rPr>
              <w:t>training,</w:t>
            </w:r>
            <w:r w:rsidR="3F5A8D45" w:rsidRPr="1177998B">
              <w:rPr>
                <w:rFonts w:ascii="Arial" w:hAnsi="Arial" w:cs="Arial"/>
                <w:sz w:val="22"/>
                <w:szCs w:val="22"/>
              </w:rPr>
              <w:t xml:space="preserve"> and support to </w:t>
            </w:r>
            <w:r w:rsidR="00F250E9" w:rsidRPr="1177998B">
              <w:rPr>
                <w:rFonts w:ascii="Arial" w:hAnsi="Arial" w:cs="Arial"/>
                <w:sz w:val="22"/>
                <w:szCs w:val="22"/>
              </w:rPr>
              <w:t>conduct</w:t>
            </w:r>
            <w:r w:rsidR="3F5A8D45" w:rsidRPr="1177998B">
              <w:rPr>
                <w:rFonts w:ascii="Arial" w:hAnsi="Arial" w:cs="Arial"/>
                <w:sz w:val="22"/>
                <w:szCs w:val="22"/>
              </w:rPr>
              <w:t xml:space="preserve"> their role effectively and to ensure that the Deputy </w:t>
            </w:r>
            <w:r w:rsidR="00F250E9" w:rsidRPr="1177998B">
              <w:rPr>
                <w:rFonts w:ascii="Arial" w:hAnsi="Arial" w:cs="Arial"/>
                <w:sz w:val="22"/>
                <w:szCs w:val="22"/>
              </w:rPr>
              <w:t>DSLs</w:t>
            </w:r>
            <w:r w:rsidR="3F5A8D45" w:rsidRPr="1177998B">
              <w:rPr>
                <w:rFonts w:ascii="Arial" w:hAnsi="Arial" w:cs="Arial"/>
                <w:sz w:val="22"/>
                <w:szCs w:val="22"/>
              </w:rPr>
              <w:t xml:space="preserve"> are also supported in their roles to ensure that they contribute as </w:t>
            </w:r>
            <w:r w:rsidR="02B4210A" w:rsidRPr="1177998B">
              <w:rPr>
                <w:rFonts w:ascii="Arial" w:hAnsi="Arial" w:cs="Arial"/>
                <w:sz w:val="22"/>
                <w:szCs w:val="22"/>
              </w:rPr>
              <w:t>appropriately to further ensure this</w:t>
            </w:r>
            <w:r w:rsidR="00EB1F66">
              <w:rPr>
                <w:rFonts w:ascii="Arial" w:hAnsi="Arial" w:cs="Arial"/>
                <w:sz w:val="22"/>
                <w:szCs w:val="22"/>
              </w:rPr>
              <w:t>.</w:t>
            </w:r>
          </w:p>
          <w:p w14:paraId="7C9332D2" w14:textId="21C20B7E" w:rsidR="5E9E3225" w:rsidRDefault="5E9E3225" w:rsidP="5E9E3225">
            <w:pPr>
              <w:rPr>
                <w:rFonts w:ascii="Arial" w:hAnsi="Arial" w:cs="Arial"/>
              </w:rPr>
            </w:pPr>
          </w:p>
          <w:p w14:paraId="581CED70" w14:textId="03B5261E" w:rsidR="00834793" w:rsidRPr="00C662AC" w:rsidRDefault="4828C211" w:rsidP="1177998B">
            <w:pPr>
              <w:rPr>
                <w:rFonts w:ascii="Arial" w:hAnsi="Arial" w:cs="Arial"/>
                <w:sz w:val="22"/>
                <w:szCs w:val="22"/>
              </w:rPr>
            </w:pPr>
            <w:r w:rsidRPr="1177998B">
              <w:rPr>
                <w:rFonts w:ascii="Arial" w:hAnsi="Arial" w:cs="Arial"/>
                <w:sz w:val="22"/>
                <w:szCs w:val="22"/>
              </w:rPr>
              <w:t>w</w:t>
            </w:r>
            <w:r w:rsidR="75FE65FA" w:rsidRPr="1177998B">
              <w:rPr>
                <w:rFonts w:ascii="Arial" w:hAnsi="Arial" w:cs="Arial"/>
                <w:sz w:val="22"/>
                <w:szCs w:val="22"/>
              </w:rPr>
              <w:t xml:space="preserve">e also have in place Deputy DSLs who support the DSL in their role, who whilst not part of the senior leadership team are members of staff in school who are appropriate to undertake this role in support of the DSL and who also receive training, </w:t>
            </w:r>
            <w:r w:rsidR="005F0287" w:rsidRPr="1177998B">
              <w:rPr>
                <w:rFonts w:ascii="Arial" w:hAnsi="Arial" w:cs="Arial"/>
                <w:sz w:val="22"/>
                <w:szCs w:val="22"/>
              </w:rPr>
              <w:t>guidance,</w:t>
            </w:r>
            <w:r w:rsidR="0FEA7344" w:rsidRPr="1177998B">
              <w:rPr>
                <w:rFonts w:ascii="Arial" w:hAnsi="Arial" w:cs="Arial"/>
                <w:sz w:val="22"/>
                <w:szCs w:val="22"/>
              </w:rPr>
              <w:t xml:space="preserve"> and support to ensure the overall effectiveness of our policy in practice.</w:t>
            </w:r>
          </w:p>
          <w:p w14:paraId="0D432744" w14:textId="7E4BD14E" w:rsidR="00834793" w:rsidRPr="00C662AC" w:rsidRDefault="00834793" w:rsidP="1177998B">
            <w:pPr>
              <w:rPr>
                <w:rFonts w:ascii="Arial" w:hAnsi="Arial" w:cs="Arial"/>
              </w:rPr>
            </w:pPr>
          </w:p>
          <w:p w14:paraId="4BA66BD2" w14:textId="04CD6EED" w:rsidR="00F95E8A" w:rsidRDefault="3B96E401" w:rsidP="1177998B">
            <w:pPr>
              <w:rPr>
                <w:rFonts w:ascii="Arial" w:hAnsi="Arial" w:cs="Arial"/>
                <w:sz w:val="22"/>
                <w:szCs w:val="22"/>
              </w:rPr>
            </w:pPr>
            <w:r w:rsidRPr="1177998B">
              <w:rPr>
                <w:rFonts w:ascii="Arial" w:hAnsi="Arial" w:cs="Arial"/>
                <w:sz w:val="22"/>
                <w:szCs w:val="22"/>
              </w:rPr>
              <w:t>w</w:t>
            </w:r>
            <w:r w:rsidR="22DE27FF" w:rsidRPr="1177998B">
              <w:rPr>
                <w:rFonts w:ascii="Arial" w:hAnsi="Arial" w:cs="Arial"/>
                <w:sz w:val="22"/>
                <w:szCs w:val="22"/>
              </w:rPr>
              <w:t>e understand and are clear that as a Governing Body we have a strategic leadership responsibility for our safeguarding arrangements and ensure that we comply with our duties and responsibility und</w:t>
            </w:r>
            <w:r w:rsidR="4F57AE48" w:rsidRPr="1177998B">
              <w:rPr>
                <w:rFonts w:ascii="Arial" w:hAnsi="Arial" w:cs="Arial"/>
                <w:sz w:val="22"/>
                <w:szCs w:val="22"/>
              </w:rPr>
              <w:t xml:space="preserve">er legislation to achieve this, ensure that our policies, </w:t>
            </w:r>
            <w:r w:rsidR="005F0287" w:rsidRPr="1177998B">
              <w:rPr>
                <w:rFonts w:ascii="Arial" w:hAnsi="Arial" w:cs="Arial"/>
                <w:sz w:val="22"/>
                <w:szCs w:val="22"/>
              </w:rPr>
              <w:t>procedures,</w:t>
            </w:r>
            <w:r w:rsidR="4F57AE48" w:rsidRPr="1177998B">
              <w:rPr>
                <w:rFonts w:ascii="Arial" w:hAnsi="Arial" w:cs="Arial"/>
                <w:sz w:val="22"/>
                <w:szCs w:val="22"/>
              </w:rPr>
              <w:t xml:space="preserve"> and training are effective and </w:t>
            </w:r>
            <w:bookmarkStart w:id="283" w:name="_Int_HcqmpGip"/>
            <w:r w:rsidR="4F57AE48" w:rsidRPr="1177998B">
              <w:rPr>
                <w:rFonts w:ascii="Arial" w:hAnsi="Arial" w:cs="Arial"/>
                <w:sz w:val="22"/>
                <w:szCs w:val="22"/>
              </w:rPr>
              <w:t>comply with the law at all times</w:t>
            </w:r>
            <w:bookmarkEnd w:id="283"/>
            <w:r w:rsidR="00F250E9" w:rsidRPr="1177998B">
              <w:rPr>
                <w:rFonts w:ascii="Arial" w:hAnsi="Arial" w:cs="Arial"/>
                <w:sz w:val="22"/>
                <w:szCs w:val="22"/>
              </w:rPr>
              <w:t xml:space="preserve">. </w:t>
            </w:r>
            <w:r w:rsidR="4F57AE48" w:rsidRPr="1177998B">
              <w:rPr>
                <w:rFonts w:ascii="Arial" w:hAnsi="Arial" w:cs="Arial"/>
                <w:sz w:val="22"/>
                <w:szCs w:val="22"/>
              </w:rPr>
              <w:t>Ope</w:t>
            </w:r>
            <w:r w:rsidR="473C162D" w:rsidRPr="1177998B">
              <w:rPr>
                <w:rFonts w:ascii="Arial" w:hAnsi="Arial" w:cs="Arial"/>
                <w:sz w:val="22"/>
                <w:szCs w:val="22"/>
              </w:rPr>
              <w:t xml:space="preserve">rationally the application of policies and procedures adopted by our Governing Body is a delegated responsibility to the Head teacher where they are required to ensure that these are understood and followed </w:t>
            </w:r>
            <w:r w:rsidR="37B8B3C8" w:rsidRPr="1177998B">
              <w:rPr>
                <w:rFonts w:ascii="Arial" w:hAnsi="Arial" w:cs="Arial"/>
                <w:sz w:val="22"/>
                <w:szCs w:val="22"/>
              </w:rPr>
              <w:t xml:space="preserve">by staff. </w:t>
            </w:r>
          </w:p>
          <w:p w14:paraId="0C6B2497" w14:textId="611904A6" w:rsidR="00F95E8A" w:rsidRPr="00C662AC" w:rsidRDefault="00F95E8A" w:rsidP="1177998B">
            <w:pPr>
              <w:rPr>
                <w:rFonts w:ascii="Arial" w:hAnsi="Arial" w:cs="Arial"/>
                <w:sz w:val="22"/>
                <w:szCs w:val="22"/>
              </w:rPr>
            </w:pPr>
          </w:p>
        </w:tc>
      </w:tr>
      <w:tr w:rsidR="0047029C" w:rsidRPr="00C662AC" w14:paraId="7D4EF7E1" w14:textId="77777777" w:rsidTr="1177998B">
        <w:tc>
          <w:tcPr>
            <w:tcW w:w="2552" w:type="dxa"/>
          </w:tcPr>
          <w:p w14:paraId="6A17A230" w14:textId="70414B31" w:rsidR="0047029C" w:rsidRPr="00C662AC" w:rsidRDefault="0047029C" w:rsidP="0047029C">
            <w:pPr>
              <w:rPr>
                <w:rFonts w:ascii="Arial" w:hAnsi="Arial" w:cs="Arial"/>
                <w:sz w:val="22"/>
                <w:szCs w:val="22"/>
              </w:rPr>
            </w:pPr>
            <w:r w:rsidRPr="00C662AC">
              <w:rPr>
                <w:rFonts w:ascii="Arial" w:hAnsi="Arial" w:cs="Arial"/>
                <w:sz w:val="22"/>
                <w:szCs w:val="22"/>
              </w:rPr>
              <w:t>Clarity of Understanding</w:t>
            </w:r>
            <w:r w:rsidR="00C21D91">
              <w:rPr>
                <w:rFonts w:ascii="Arial" w:hAnsi="Arial" w:cs="Arial"/>
                <w:sz w:val="22"/>
                <w:szCs w:val="22"/>
              </w:rPr>
              <w:t>:</w:t>
            </w:r>
          </w:p>
        </w:tc>
        <w:tc>
          <w:tcPr>
            <w:tcW w:w="6768" w:type="dxa"/>
          </w:tcPr>
          <w:p w14:paraId="27B5FE74" w14:textId="47E38663" w:rsidR="0047029C" w:rsidRPr="00C662AC" w:rsidRDefault="740B5AD8" w:rsidP="0047029C">
            <w:pPr>
              <w:rPr>
                <w:rFonts w:ascii="Arial" w:hAnsi="Arial" w:cs="Arial"/>
                <w:sz w:val="22"/>
                <w:szCs w:val="22"/>
              </w:rPr>
            </w:pPr>
            <w:r w:rsidRPr="209B7E5F">
              <w:rPr>
                <w:rFonts w:ascii="Arial" w:hAnsi="Arial" w:cs="Arial"/>
                <w:sz w:val="22"/>
                <w:szCs w:val="22"/>
              </w:rPr>
              <w:t xml:space="preserve">a description of what child abuse </w:t>
            </w:r>
            <w:r w:rsidR="008F413A" w:rsidRPr="209B7E5F">
              <w:rPr>
                <w:rFonts w:ascii="Arial" w:hAnsi="Arial" w:cs="Arial"/>
                <w:sz w:val="22"/>
                <w:szCs w:val="22"/>
              </w:rPr>
              <w:t xml:space="preserve">and exploitation </w:t>
            </w:r>
            <w:r w:rsidRPr="209B7E5F">
              <w:rPr>
                <w:rFonts w:ascii="Arial" w:hAnsi="Arial" w:cs="Arial"/>
                <w:sz w:val="22"/>
                <w:szCs w:val="22"/>
              </w:rPr>
              <w:t xml:space="preserve">is, and the procedures for how to respond to it where there are concerns about a child’s safety or welfare </w:t>
            </w:r>
            <w:r w:rsidR="0039069D" w:rsidRPr="209B7E5F">
              <w:rPr>
                <w:rFonts w:ascii="Arial" w:hAnsi="Arial" w:cs="Arial"/>
                <w:sz w:val="22"/>
                <w:szCs w:val="22"/>
              </w:rPr>
              <w:t>including the need for early help</w:t>
            </w:r>
            <w:r w:rsidR="008F413A" w:rsidRPr="209B7E5F">
              <w:rPr>
                <w:rFonts w:ascii="Arial" w:hAnsi="Arial" w:cs="Arial"/>
                <w:sz w:val="22"/>
                <w:szCs w:val="22"/>
              </w:rPr>
              <w:t xml:space="preserve">, </w:t>
            </w:r>
            <w:r w:rsidRPr="209B7E5F">
              <w:rPr>
                <w:rFonts w:ascii="Arial" w:hAnsi="Arial" w:cs="Arial"/>
                <w:sz w:val="22"/>
                <w:szCs w:val="22"/>
              </w:rPr>
              <w:t xml:space="preserve">concerns about the actions of a </w:t>
            </w:r>
            <w:r w:rsidR="008B5F8D" w:rsidRPr="209B7E5F">
              <w:rPr>
                <w:rFonts w:ascii="Arial" w:hAnsi="Arial" w:cs="Arial"/>
                <w:sz w:val="22"/>
                <w:szCs w:val="22"/>
              </w:rPr>
              <w:t xml:space="preserve">staff member, </w:t>
            </w:r>
            <w:r w:rsidRPr="209B7E5F">
              <w:rPr>
                <w:rFonts w:ascii="Arial" w:hAnsi="Arial" w:cs="Arial"/>
                <w:sz w:val="22"/>
                <w:szCs w:val="22"/>
              </w:rPr>
              <w:t>governor, or volunteer</w:t>
            </w:r>
            <w:r w:rsidR="008F413A" w:rsidRPr="209B7E5F">
              <w:rPr>
                <w:rFonts w:ascii="Arial" w:hAnsi="Arial" w:cs="Arial"/>
                <w:sz w:val="22"/>
                <w:szCs w:val="22"/>
              </w:rPr>
              <w:t xml:space="preserve">. </w:t>
            </w:r>
            <w:commentRangeStart w:id="284"/>
            <w:r w:rsidR="008F413A" w:rsidRPr="209B7E5F">
              <w:rPr>
                <w:rFonts w:ascii="Arial" w:hAnsi="Arial" w:cs="Arial"/>
                <w:sz w:val="22"/>
                <w:szCs w:val="22"/>
              </w:rPr>
              <w:t>This includes concerns that are raised about a child from their home life, wider community and/or time spent online</w:t>
            </w:r>
            <w:commentRangeEnd w:id="284"/>
            <w:r w:rsidR="001D2AC5">
              <w:rPr>
                <w:rStyle w:val="CommentReference"/>
              </w:rPr>
              <w:commentReference w:id="284"/>
            </w:r>
            <w:r w:rsidR="008F413A" w:rsidRPr="209B7E5F">
              <w:rPr>
                <w:rFonts w:ascii="Arial" w:hAnsi="Arial" w:cs="Arial"/>
                <w:sz w:val="22"/>
                <w:szCs w:val="22"/>
              </w:rPr>
              <w:t>.</w:t>
            </w:r>
          </w:p>
          <w:p w14:paraId="0BEF7B04" w14:textId="77777777" w:rsidR="00E77F08" w:rsidRPr="00C662AC" w:rsidRDefault="00E77F08" w:rsidP="0047029C">
            <w:pPr>
              <w:rPr>
                <w:rFonts w:ascii="Arial" w:hAnsi="Arial" w:cs="Arial"/>
                <w:sz w:val="22"/>
                <w:szCs w:val="22"/>
              </w:rPr>
            </w:pPr>
          </w:p>
        </w:tc>
      </w:tr>
      <w:tr w:rsidR="0047029C" w14:paraId="2858263A" w14:textId="77777777" w:rsidTr="1177998B">
        <w:tc>
          <w:tcPr>
            <w:tcW w:w="2552" w:type="dxa"/>
          </w:tcPr>
          <w:p w14:paraId="5988721D" w14:textId="6EF60C43" w:rsidR="0047029C" w:rsidRPr="00C662AC" w:rsidRDefault="0047029C" w:rsidP="0047029C">
            <w:pPr>
              <w:rPr>
                <w:rFonts w:ascii="Arial" w:hAnsi="Arial" w:cs="Arial"/>
                <w:sz w:val="22"/>
                <w:szCs w:val="22"/>
              </w:rPr>
            </w:pPr>
            <w:r w:rsidRPr="00C662AC">
              <w:rPr>
                <w:rFonts w:ascii="Arial" w:hAnsi="Arial" w:cs="Arial"/>
                <w:sz w:val="22"/>
                <w:szCs w:val="22"/>
              </w:rPr>
              <w:t xml:space="preserve">Responsibilities are </w:t>
            </w:r>
            <w:r w:rsidR="00145FB7" w:rsidRPr="00C662AC">
              <w:rPr>
                <w:rFonts w:ascii="Arial" w:hAnsi="Arial" w:cs="Arial"/>
                <w:sz w:val="22"/>
                <w:szCs w:val="22"/>
              </w:rPr>
              <w:t>clearly underst</w:t>
            </w:r>
            <w:r w:rsidRPr="00C662AC">
              <w:rPr>
                <w:rFonts w:ascii="Arial" w:hAnsi="Arial" w:cs="Arial"/>
                <w:sz w:val="22"/>
                <w:szCs w:val="22"/>
              </w:rPr>
              <w:t>ood</w:t>
            </w:r>
            <w:r w:rsidR="00606671">
              <w:rPr>
                <w:rFonts w:ascii="Arial" w:hAnsi="Arial" w:cs="Arial"/>
                <w:sz w:val="22"/>
                <w:szCs w:val="22"/>
              </w:rPr>
              <w:t xml:space="preserve"> which include</w:t>
            </w:r>
            <w:r w:rsidR="00C21D91">
              <w:rPr>
                <w:rFonts w:ascii="Arial" w:hAnsi="Arial" w:cs="Arial"/>
                <w:sz w:val="22"/>
                <w:szCs w:val="22"/>
              </w:rPr>
              <w:t>:</w:t>
            </w:r>
          </w:p>
        </w:tc>
        <w:tc>
          <w:tcPr>
            <w:tcW w:w="6768" w:type="dxa"/>
          </w:tcPr>
          <w:p w14:paraId="1EA74587" w14:textId="685440A0" w:rsidR="001A754A" w:rsidRPr="00F95E8A" w:rsidRDefault="00F95E8A" w:rsidP="00F95E8A">
            <w:pPr>
              <w:rPr>
                <w:rFonts w:ascii="Arial" w:hAnsi="Arial" w:cs="Arial"/>
                <w:sz w:val="22"/>
                <w:szCs w:val="22"/>
              </w:rPr>
            </w:pPr>
            <w:r>
              <w:rPr>
                <w:rFonts w:ascii="Arial" w:hAnsi="Arial" w:cs="Arial"/>
                <w:sz w:val="22"/>
                <w:szCs w:val="22"/>
              </w:rPr>
              <w:t>o</w:t>
            </w:r>
            <w:r w:rsidR="001A754A" w:rsidRPr="00F95E8A">
              <w:rPr>
                <w:rFonts w:ascii="Arial" w:hAnsi="Arial" w:cs="Arial"/>
                <w:sz w:val="22"/>
                <w:szCs w:val="22"/>
              </w:rPr>
              <w:t>ur Headteacher ensures that our policies and procedures, adopted by the Governing Body are understood, and on behalf of the Governing Body ensures that such documents are followed/ enacted by staff through the practices and expectations that are operated and enforced in school.</w:t>
            </w:r>
          </w:p>
          <w:p w14:paraId="450A3247" w14:textId="77777777" w:rsidR="001A754A" w:rsidRDefault="001A754A" w:rsidP="001A754A">
            <w:pPr>
              <w:pStyle w:val="ListParagraph"/>
              <w:ind w:left="360"/>
              <w:rPr>
                <w:rFonts w:ascii="Arial" w:hAnsi="Arial" w:cs="Arial"/>
                <w:sz w:val="22"/>
                <w:szCs w:val="22"/>
              </w:rPr>
            </w:pPr>
          </w:p>
          <w:p w14:paraId="628EBAA5" w14:textId="145459B1" w:rsidR="002C5098" w:rsidRPr="00F95E8A" w:rsidRDefault="002C5098" w:rsidP="00F95E8A">
            <w:pPr>
              <w:rPr>
                <w:rFonts w:ascii="Arial" w:hAnsi="Arial" w:cs="Arial"/>
                <w:sz w:val="22"/>
                <w:szCs w:val="22"/>
              </w:rPr>
            </w:pPr>
            <w:r w:rsidRPr="00F95E8A">
              <w:rPr>
                <w:rFonts w:ascii="Arial" w:hAnsi="Arial" w:cs="Arial"/>
                <w:sz w:val="22"/>
                <w:szCs w:val="22"/>
              </w:rPr>
              <w:t xml:space="preserve">relevant contact details for children’s services, police, health, the </w:t>
            </w:r>
            <w:r w:rsidR="00366DD6" w:rsidRPr="00F95E8A">
              <w:rPr>
                <w:rFonts w:ascii="Arial" w:hAnsi="Arial" w:cs="Arial"/>
                <w:sz w:val="22"/>
                <w:szCs w:val="22"/>
              </w:rPr>
              <w:t xml:space="preserve">Designated Officer for the </w:t>
            </w:r>
            <w:r w:rsidRPr="00F95E8A">
              <w:rPr>
                <w:rFonts w:ascii="Arial" w:hAnsi="Arial" w:cs="Arial"/>
                <w:sz w:val="22"/>
                <w:szCs w:val="22"/>
              </w:rPr>
              <w:t>Local Authority (</w:t>
            </w:r>
            <w:r w:rsidR="00366DD6" w:rsidRPr="00F95E8A">
              <w:rPr>
                <w:rFonts w:ascii="Arial" w:hAnsi="Arial" w:cs="Arial"/>
                <w:sz w:val="22"/>
                <w:szCs w:val="22"/>
              </w:rPr>
              <w:t xml:space="preserve">referred to as the </w:t>
            </w:r>
            <w:r w:rsidRPr="00F95E8A">
              <w:rPr>
                <w:rFonts w:ascii="Arial" w:hAnsi="Arial" w:cs="Arial"/>
                <w:sz w:val="22"/>
                <w:szCs w:val="22"/>
              </w:rPr>
              <w:t>LADO), Child Exploitation Online Protection Centre (CEOP) for e</w:t>
            </w:r>
            <w:r w:rsidR="00C341C2" w:rsidRPr="00F95E8A">
              <w:rPr>
                <w:rFonts w:ascii="Arial" w:hAnsi="Arial" w:cs="Arial"/>
                <w:sz w:val="22"/>
                <w:szCs w:val="22"/>
              </w:rPr>
              <w:t>-</w:t>
            </w:r>
            <w:r w:rsidRPr="00F95E8A">
              <w:rPr>
                <w:rFonts w:ascii="Arial" w:hAnsi="Arial" w:cs="Arial"/>
                <w:sz w:val="22"/>
                <w:szCs w:val="22"/>
              </w:rPr>
              <w:t>Safety concerns and NSPCC help lines are made available to ALL</w:t>
            </w:r>
            <w:r w:rsidR="00F95E8A">
              <w:rPr>
                <w:rFonts w:ascii="Arial" w:hAnsi="Arial" w:cs="Arial"/>
                <w:sz w:val="22"/>
                <w:szCs w:val="22"/>
              </w:rPr>
              <w:t>.</w:t>
            </w:r>
          </w:p>
          <w:p w14:paraId="189B2C4D" w14:textId="77777777" w:rsidR="002C5098" w:rsidRPr="00C662AC" w:rsidRDefault="002C5098" w:rsidP="002C5098">
            <w:pPr>
              <w:pStyle w:val="ListParagraph"/>
              <w:ind w:left="360"/>
              <w:rPr>
                <w:rFonts w:ascii="Arial" w:hAnsi="Arial" w:cs="Arial"/>
                <w:sz w:val="22"/>
                <w:szCs w:val="22"/>
              </w:rPr>
            </w:pPr>
          </w:p>
          <w:p w14:paraId="44AFDB65" w14:textId="16735D12" w:rsidR="002C5098" w:rsidRDefault="4D214C4A" w:rsidP="00F95E8A">
            <w:pPr>
              <w:rPr>
                <w:rFonts w:ascii="Arial" w:hAnsi="Arial" w:cs="Arial"/>
                <w:sz w:val="22"/>
                <w:szCs w:val="22"/>
              </w:rPr>
            </w:pPr>
            <w:r w:rsidRPr="00F95E8A">
              <w:rPr>
                <w:rFonts w:ascii="Arial" w:hAnsi="Arial" w:cs="Arial"/>
                <w:sz w:val="22"/>
                <w:szCs w:val="22"/>
              </w:rPr>
              <w:t xml:space="preserve">a code of behaviour for </w:t>
            </w:r>
            <w:r w:rsidR="008B5F8D" w:rsidRPr="00F95E8A">
              <w:rPr>
                <w:rFonts w:ascii="Arial" w:hAnsi="Arial" w:cs="Arial"/>
                <w:sz w:val="22"/>
                <w:szCs w:val="22"/>
              </w:rPr>
              <w:t xml:space="preserve">staff, </w:t>
            </w:r>
            <w:r w:rsidRPr="00F95E8A">
              <w:rPr>
                <w:rFonts w:ascii="Arial" w:hAnsi="Arial" w:cs="Arial"/>
                <w:sz w:val="22"/>
                <w:szCs w:val="22"/>
              </w:rPr>
              <w:t>governors, and volunteers; the consequences of breaching the code are clear and linked to disciplinary and grievance procedures (and our low-level concerns policy)</w:t>
            </w:r>
            <w:r w:rsidR="008F413A" w:rsidRPr="00F95E8A">
              <w:rPr>
                <w:rFonts w:ascii="Arial" w:hAnsi="Arial" w:cs="Arial"/>
                <w:sz w:val="22"/>
                <w:szCs w:val="22"/>
              </w:rPr>
              <w:t xml:space="preserve">. </w:t>
            </w:r>
            <w:r w:rsidR="3477EC8B" w:rsidRPr="00F95E8A">
              <w:rPr>
                <w:rFonts w:ascii="Arial" w:hAnsi="Arial" w:cs="Arial"/>
                <w:sz w:val="22"/>
                <w:szCs w:val="22"/>
              </w:rPr>
              <w:t>Our staff are also c</w:t>
            </w:r>
            <w:r w:rsidR="008F413A" w:rsidRPr="00F95E8A">
              <w:rPr>
                <w:rFonts w:ascii="Arial" w:hAnsi="Arial" w:cs="Arial"/>
                <w:sz w:val="22"/>
                <w:szCs w:val="22"/>
              </w:rPr>
              <w:t xml:space="preserve">lear on </w:t>
            </w:r>
            <w:r w:rsidR="2B4F70A8" w:rsidRPr="00F95E8A">
              <w:rPr>
                <w:rFonts w:ascii="Arial" w:hAnsi="Arial" w:cs="Arial"/>
                <w:sz w:val="22"/>
                <w:szCs w:val="22"/>
              </w:rPr>
              <w:t>our</w:t>
            </w:r>
            <w:r w:rsidR="008F413A" w:rsidRPr="00F95E8A">
              <w:rPr>
                <w:rFonts w:ascii="Arial" w:hAnsi="Arial" w:cs="Arial"/>
                <w:sz w:val="22"/>
                <w:szCs w:val="22"/>
              </w:rPr>
              <w:t xml:space="preserve"> ‘low level concerns’ policy</w:t>
            </w:r>
            <w:r w:rsidR="5BEFFFDF" w:rsidRPr="00F95E8A">
              <w:rPr>
                <w:rFonts w:ascii="Arial" w:hAnsi="Arial" w:cs="Arial"/>
                <w:sz w:val="22"/>
                <w:szCs w:val="22"/>
              </w:rPr>
              <w:t>, how it applies t</w:t>
            </w:r>
            <w:r w:rsidR="002C7204" w:rsidRPr="00F95E8A">
              <w:rPr>
                <w:rFonts w:ascii="Arial" w:hAnsi="Arial" w:cs="Arial"/>
                <w:sz w:val="22"/>
                <w:szCs w:val="22"/>
              </w:rPr>
              <w:t>o</w:t>
            </w:r>
            <w:r w:rsidR="5BEFFFDF" w:rsidRPr="00F95E8A">
              <w:rPr>
                <w:rFonts w:ascii="Arial" w:hAnsi="Arial" w:cs="Arial"/>
                <w:sz w:val="22"/>
                <w:szCs w:val="22"/>
              </w:rPr>
              <w:t xml:space="preserve"> </w:t>
            </w:r>
            <w:r w:rsidR="002C7204" w:rsidRPr="00F95E8A">
              <w:rPr>
                <w:rFonts w:ascii="Arial" w:hAnsi="Arial" w:cs="Arial"/>
                <w:sz w:val="22"/>
                <w:szCs w:val="22"/>
              </w:rPr>
              <w:t>them,</w:t>
            </w:r>
            <w:r w:rsidR="5BEFFFDF" w:rsidRPr="00F95E8A">
              <w:rPr>
                <w:rFonts w:ascii="Arial" w:hAnsi="Arial" w:cs="Arial"/>
                <w:sz w:val="22"/>
                <w:szCs w:val="22"/>
              </w:rPr>
              <w:t xml:space="preserve"> and this is also </w:t>
            </w:r>
            <w:r w:rsidR="0F477EB3" w:rsidRPr="00F95E8A">
              <w:rPr>
                <w:rFonts w:ascii="Arial" w:hAnsi="Arial" w:cs="Arial"/>
                <w:sz w:val="22"/>
                <w:szCs w:val="22"/>
              </w:rPr>
              <w:t xml:space="preserve">outlined in </w:t>
            </w:r>
            <w:r w:rsidR="715033CA" w:rsidRPr="00F95E8A">
              <w:rPr>
                <w:rFonts w:ascii="Arial" w:hAnsi="Arial" w:cs="Arial"/>
                <w:sz w:val="22"/>
                <w:szCs w:val="22"/>
              </w:rPr>
              <w:t>our staff</w:t>
            </w:r>
            <w:r w:rsidR="0F477EB3" w:rsidRPr="00F95E8A">
              <w:rPr>
                <w:rFonts w:ascii="Arial" w:hAnsi="Arial" w:cs="Arial"/>
                <w:sz w:val="22"/>
                <w:szCs w:val="22"/>
              </w:rPr>
              <w:t xml:space="preserve"> code of conduct</w:t>
            </w:r>
            <w:r w:rsidR="009125FB" w:rsidRPr="00F95E8A">
              <w:rPr>
                <w:rFonts w:ascii="Arial" w:hAnsi="Arial" w:cs="Arial"/>
                <w:sz w:val="22"/>
                <w:szCs w:val="22"/>
              </w:rPr>
              <w:t xml:space="preserve">, alongside, whistleblowing, </w:t>
            </w:r>
            <w:commentRangeStart w:id="285"/>
            <w:r w:rsidR="009125FB" w:rsidRPr="00F95E8A">
              <w:rPr>
                <w:rFonts w:ascii="Arial" w:hAnsi="Arial" w:cs="Arial"/>
                <w:sz w:val="22"/>
                <w:szCs w:val="22"/>
              </w:rPr>
              <w:t xml:space="preserve">acceptable use of technologies </w:t>
            </w:r>
            <w:commentRangeEnd w:id="285"/>
            <w:r w:rsidR="00505776">
              <w:rPr>
                <w:rStyle w:val="CommentReference"/>
              </w:rPr>
              <w:commentReference w:id="285"/>
            </w:r>
            <w:r w:rsidR="009125FB" w:rsidRPr="00F95E8A">
              <w:rPr>
                <w:rFonts w:ascii="Arial" w:hAnsi="Arial" w:cs="Arial"/>
                <w:sz w:val="22"/>
                <w:szCs w:val="22"/>
              </w:rPr>
              <w:t>(including the use of mobile devices), staff/ pupil relationships and communications including the use of social media.</w:t>
            </w:r>
            <w:r w:rsidR="008F413A" w:rsidRPr="00F95E8A">
              <w:rPr>
                <w:rFonts w:ascii="Arial" w:hAnsi="Arial" w:cs="Arial"/>
                <w:sz w:val="22"/>
                <w:szCs w:val="22"/>
              </w:rPr>
              <w:t xml:space="preserve"> </w:t>
            </w:r>
          </w:p>
          <w:p w14:paraId="5BD9B08A" w14:textId="77777777" w:rsidR="00F95E8A" w:rsidRDefault="00F95E8A" w:rsidP="00F95E8A">
            <w:pPr>
              <w:rPr>
                <w:rFonts w:ascii="Arial" w:hAnsi="Arial" w:cs="Arial"/>
                <w:sz w:val="22"/>
                <w:szCs w:val="22"/>
              </w:rPr>
            </w:pPr>
          </w:p>
          <w:p w14:paraId="165950B7" w14:textId="66DA509C" w:rsidR="00F95E8A" w:rsidRPr="00F95E8A" w:rsidRDefault="00F95E8A" w:rsidP="00F95E8A">
            <w:pPr>
              <w:rPr>
                <w:rFonts w:ascii="Arial" w:hAnsi="Arial" w:cs="Arial"/>
                <w:sz w:val="22"/>
                <w:szCs w:val="22"/>
              </w:rPr>
            </w:pPr>
            <w:commentRangeStart w:id="286"/>
            <w:r>
              <w:rPr>
                <w:rFonts w:ascii="Arial" w:hAnsi="Arial" w:cs="Arial"/>
                <w:sz w:val="22"/>
                <w:szCs w:val="22"/>
              </w:rPr>
              <w:t xml:space="preserve">all staff receive appropriate safeguarding and child protection training (including online safety which includes an understanding of the expectations, applicable </w:t>
            </w:r>
            <w:r w:rsidR="005F0287">
              <w:rPr>
                <w:rFonts w:ascii="Arial" w:hAnsi="Arial" w:cs="Arial"/>
                <w:sz w:val="22"/>
                <w:szCs w:val="22"/>
              </w:rPr>
              <w:t>roles,</w:t>
            </w:r>
            <w:r>
              <w:rPr>
                <w:rFonts w:ascii="Arial" w:hAnsi="Arial" w:cs="Arial"/>
                <w:sz w:val="22"/>
                <w:szCs w:val="22"/>
              </w:rPr>
              <w:t xml:space="preserve"> and responsibilities in relation to</w:t>
            </w:r>
            <w:r w:rsidR="00FD6456">
              <w:rPr>
                <w:rFonts w:ascii="Arial" w:hAnsi="Arial" w:cs="Arial"/>
                <w:sz w:val="22"/>
                <w:szCs w:val="22"/>
              </w:rPr>
              <w:t xml:space="preserve"> online safety which includes</w:t>
            </w:r>
            <w:r>
              <w:rPr>
                <w:rFonts w:ascii="Arial" w:hAnsi="Arial" w:cs="Arial"/>
                <w:sz w:val="22"/>
                <w:szCs w:val="22"/>
              </w:rPr>
              <w:t xml:space="preserve"> filtering and monitoring), this includes new staff as part of their induction training and existing staff as part of annual and point in time updates.</w:t>
            </w:r>
            <w:commentRangeEnd w:id="286"/>
            <w:r>
              <w:rPr>
                <w:rStyle w:val="CommentReference"/>
              </w:rPr>
              <w:commentReference w:id="286"/>
            </w:r>
          </w:p>
          <w:p w14:paraId="5AB49C11" w14:textId="77777777" w:rsidR="001D6566" w:rsidRPr="001D6566" w:rsidRDefault="001D6566" w:rsidP="001D6566">
            <w:pPr>
              <w:rPr>
                <w:rFonts w:ascii="Arial" w:hAnsi="Arial" w:cs="Arial"/>
                <w:sz w:val="22"/>
                <w:szCs w:val="22"/>
              </w:rPr>
            </w:pPr>
          </w:p>
          <w:p w14:paraId="29807A26" w14:textId="62BF9B12" w:rsidR="002C5098" w:rsidRPr="00F95E8A" w:rsidRDefault="00F50190" w:rsidP="00F95E8A">
            <w:pPr>
              <w:rPr>
                <w:rFonts w:ascii="Arial" w:hAnsi="Arial" w:cs="Arial"/>
                <w:sz w:val="22"/>
                <w:szCs w:val="22"/>
              </w:rPr>
            </w:pPr>
            <w:r w:rsidRPr="00F95E8A">
              <w:rPr>
                <w:rFonts w:ascii="Arial" w:hAnsi="Arial" w:cs="Arial"/>
                <w:sz w:val="22"/>
                <w:szCs w:val="22"/>
              </w:rPr>
              <w:t xml:space="preserve">a </w:t>
            </w:r>
            <w:r w:rsidR="34965FBA" w:rsidRPr="00F95E8A">
              <w:rPr>
                <w:rFonts w:ascii="Arial" w:hAnsi="Arial" w:cs="Arial"/>
                <w:sz w:val="22"/>
                <w:szCs w:val="22"/>
              </w:rPr>
              <w:t>safe recruitment</w:t>
            </w:r>
            <w:r w:rsidR="00B16747">
              <w:rPr>
                <w:rStyle w:val="FootnoteReference"/>
                <w:rFonts w:ascii="Arial" w:hAnsi="Arial" w:cs="Arial"/>
                <w:sz w:val="22"/>
                <w:szCs w:val="22"/>
              </w:rPr>
              <w:footnoteReference w:id="8"/>
            </w:r>
            <w:r w:rsidR="3975B18D" w:rsidRPr="00F95E8A">
              <w:rPr>
                <w:rFonts w:ascii="Arial" w:hAnsi="Arial" w:cs="Arial"/>
                <w:sz w:val="22"/>
                <w:szCs w:val="22"/>
              </w:rPr>
              <w:t xml:space="preserve">, </w:t>
            </w:r>
            <w:r w:rsidR="34965FBA" w:rsidRPr="00F95E8A">
              <w:rPr>
                <w:rFonts w:ascii="Arial" w:hAnsi="Arial" w:cs="Arial"/>
                <w:sz w:val="22"/>
                <w:szCs w:val="22"/>
              </w:rPr>
              <w:t xml:space="preserve">selection and vetting procedures </w:t>
            </w:r>
            <w:r w:rsidRPr="00F95E8A">
              <w:rPr>
                <w:rFonts w:ascii="Arial" w:hAnsi="Arial" w:cs="Arial"/>
                <w:sz w:val="22"/>
                <w:szCs w:val="22"/>
              </w:rPr>
              <w:t xml:space="preserve">which is embedded and </w:t>
            </w:r>
            <w:r w:rsidR="00E2416F" w:rsidRPr="00F95E8A">
              <w:rPr>
                <w:rFonts w:ascii="Arial" w:hAnsi="Arial" w:cs="Arial"/>
                <w:sz w:val="22"/>
                <w:szCs w:val="22"/>
              </w:rPr>
              <w:t>ef</w:t>
            </w:r>
            <w:r w:rsidRPr="00F95E8A">
              <w:rPr>
                <w:rFonts w:ascii="Arial" w:hAnsi="Arial" w:cs="Arial"/>
                <w:sz w:val="22"/>
                <w:szCs w:val="22"/>
              </w:rPr>
              <w:t xml:space="preserve">fective and </w:t>
            </w:r>
            <w:r w:rsidR="34965FBA" w:rsidRPr="00F95E8A">
              <w:rPr>
                <w:rFonts w:ascii="Arial" w:hAnsi="Arial" w:cs="Arial"/>
                <w:sz w:val="22"/>
                <w:szCs w:val="22"/>
              </w:rPr>
              <w:t>that include checks into the eligibility and the suitability of all governors, staff</w:t>
            </w:r>
            <w:r w:rsidR="00606671" w:rsidRPr="00F95E8A">
              <w:rPr>
                <w:rFonts w:ascii="Arial" w:hAnsi="Arial" w:cs="Arial"/>
                <w:sz w:val="22"/>
                <w:szCs w:val="22"/>
              </w:rPr>
              <w:t xml:space="preserve">, </w:t>
            </w:r>
            <w:r w:rsidR="7F12EBA1" w:rsidRPr="00F95E8A">
              <w:rPr>
                <w:rFonts w:ascii="Arial" w:hAnsi="Arial" w:cs="Arial"/>
                <w:sz w:val="22"/>
                <w:szCs w:val="22"/>
              </w:rPr>
              <w:t xml:space="preserve">agency workers, </w:t>
            </w:r>
            <w:r w:rsidR="00606671" w:rsidRPr="00F95E8A">
              <w:rPr>
                <w:rFonts w:ascii="Arial" w:hAnsi="Arial" w:cs="Arial"/>
                <w:sz w:val="22"/>
                <w:szCs w:val="22"/>
              </w:rPr>
              <w:t xml:space="preserve">supply staff </w:t>
            </w:r>
            <w:r w:rsidR="34965FBA" w:rsidRPr="00F95E8A">
              <w:rPr>
                <w:rFonts w:ascii="Arial" w:hAnsi="Arial" w:cs="Arial"/>
                <w:sz w:val="22"/>
                <w:szCs w:val="22"/>
              </w:rPr>
              <w:t>and volunteers who have direct or indirect contact with children.</w:t>
            </w:r>
          </w:p>
          <w:p w14:paraId="40DAD015" w14:textId="77777777" w:rsidR="002C5098" w:rsidRPr="00C662AC" w:rsidRDefault="002C5098" w:rsidP="002C5098">
            <w:pPr>
              <w:rPr>
                <w:rFonts w:ascii="Arial" w:hAnsi="Arial" w:cs="Arial"/>
                <w:sz w:val="22"/>
                <w:szCs w:val="22"/>
              </w:rPr>
            </w:pPr>
          </w:p>
          <w:p w14:paraId="256D8C06" w14:textId="1CD10797" w:rsidR="002C5098" w:rsidRPr="00F95E8A" w:rsidRDefault="6CD4AE87" w:rsidP="00F95E8A">
            <w:pPr>
              <w:rPr>
                <w:rFonts w:ascii="Arial" w:hAnsi="Arial" w:cs="Arial"/>
                <w:sz w:val="22"/>
                <w:szCs w:val="22"/>
              </w:rPr>
            </w:pPr>
            <w:r w:rsidRPr="00F95E8A">
              <w:rPr>
                <w:rFonts w:ascii="Arial" w:hAnsi="Arial" w:cs="Arial"/>
                <w:sz w:val="22"/>
                <w:szCs w:val="22"/>
              </w:rPr>
              <w:t xml:space="preserve">systems to ensure that all staff and volunteers working with children are monitored and supervised and that they have </w:t>
            </w:r>
            <w:r w:rsidR="00F250E9" w:rsidRPr="00F95E8A">
              <w:rPr>
                <w:rFonts w:ascii="Arial" w:hAnsi="Arial" w:cs="Arial"/>
                <w:sz w:val="22"/>
                <w:szCs w:val="22"/>
              </w:rPr>
              <w:t>opportunities to gain experience</w:t>
            </w:r>
            <w:r w:rsidRPr="00F95E8A">
              <w:rPr>
                <w:rFonts w:ascii="Arial" w:hAnsi="Arial" w:cs="Arial"/>
                <w:sz w:val="22"/>
                <w:szCs w:val="22"/>
              </w:rPr>
              <w:t xml:space="preserve"> about child protection in accordance with their roles and responsibilities; safeguarding induction training is mandatory for all those who work directly with children, young people, their families and/or carers</w:t>
            </w:r>
            <w:r w:rsidR="32E226DB" w:rsidRPr="00F95E8A">
              <w:rPr>
                <w:rFonts w:ascii="Arial" w:hAnsi="Arial" w:cs="Arial"/>
                <w:sz w:val="22"/>
                <w:szCs w:val="22"/>
              </w:rPr>
              <w:t>.</w:t>
            </w:r>
          </w:p>
          <w:p w14:paraId="76A18636" w14:textId="77777777" w:rsidR="002C5098" w:rsidRPr="00C662AC" w:rsidRDefault="002C5098" w:rsidP="002C5098">
            <w:pPr>
              <w:rPr>
                <w:rFonts w:ascii="Arial" w:hAnsi="Arial" w:cs="Arial"/>
                <w:sz w:val="22"/>
                <w:szCs w:val="22"/>
              </w:rPr>
            </w:pPr>
          </w:p>
          <w:p w14:paraId="11D2FAAA" w14:textId="309C3847" w:rsidR="00FD6456" w:rsidRDefault="7F843F91" w:rsidP="00F95E8A">
            <w:pPr>
              <w:rPr>
                <w:rFonts w:ascii="Arial" w:hAnsi="Arial" w:cs="Arial"/>
                <w:sz w:val="22"/>
                <w:szCs w:val="22"/>
              </w:rPr>
            </w:pPr>
            <w:r w:rsidRPr="00F95E8A">
              <w:rPr>
                <w:rFonts w:ascii="Arial" w:hAnsi="Arial" w:cs="Arial"/>
                <w:sz w:val="22"/>
                <w:szCs w:val="22"/>
              </w:rPr>
              <w:t xml:space="preserve">requirements for </w:t>
            </w:r>
            <w:r w:rsidR="008B5F8D" w:rsidRPr="00F95E8A">
              <w:rPr>
                <w:rFonts w:ascii="Arial" w:hAnsi="Arial" w:cs="Arial"/>
                <w:sz w:val="22"/>
                <w:szCs w:val="22"/>
              </w:rPr>
              <w:t xml:space="preserve">staff, </w:t>
            </w:r>
            <w:r w:rsidRPr="00F95E8A">
              <w:rPr>
                <w:rFonts w:ascii="Arial" w:hAnsi="Arial" w:cs="Arial"/>
                <w:sz w:val="22"/>
                <w:szCs w:val="22"/>
              </w:rPr>
              <w:t>governors and volunteers to learn about child protection in accordance with and as appropriate to their roles and responsibilities, including</w:t>
            </w:r>
            <w:r w:rsidR="33739B8E" w:rsidRPr="00F95E8A">
              <w:rPr>
                <w:rFonts w:ascii="Arial" w:hAnsi="Arial" w:cs="Arial"/>
                <w:sz w:val="22"/>
                <w:szCs w:val="22"/>
              </w:rPr>
              <w:t xml:space="preserve"> but not limited to</w:t>
            </w:r>
            <w:r w:rsidRPr="00F95E8A">
              <w:rPr>
                <w:rFonts w:ascii="Arial" w:hAnsi="Arial" w:cs="Arial"/>
                <w:sz w:val="22"/>
                <w:szCs w:val="22"/>
              </w:rPr>
              <w:t xml:space="preserve"> the emerging issues of e</w:t>
            </w:r>
            <w:r w:rsidR="4002AF14" w:rsidRPr="00F95E8A">
              <w:rPr>
                <w:rFonts w:ascii="Arial" w:hAnsi="Arial" w:cs="Arial"/>
                <w:sz w:val="22"/>
                <w:szCs w:val="22"/>
              </w:rPr>
              <w:t>-</w:t>
            </w:r>
            <w:r w:rsidR="6C8B65C3" w:rsidRPr="00F95E8A">
              <w:rPr>
                <w:rFonts w:ascii="Arial" w:hAnsi="Arial" w:cs="Arial"/>
                <w:sz w:val="22"/>
                <w:szCs w:val="22"/>
              </w:rPr>
              <w:t>s</w:t>
            </w:r>
            <w:r w:rsidRPr="00F95E8A">
              <w:rPr>
                <w:rFonts w:ascii="Arial" w:hAnsi="Arial" w:cs="Arial"/>
                <w:sz w:val="22"/>
                <w:szCs w:val="22"/>
              </w:rPr>
              <w:t xml:space="preserve">afety, domestic </w:t>
            </w:r>
            <w:r w:rsidR="00606671" w:rsidRPr="00F95E8A">
              <w:rPr>
                <w:rFonts w:ascii="Arial" w:hAnsi="Arial" w:cs="Arial"/>
                <w:sz w:val="22"/>
                <w:szCs w:val="22"/>
              </w:rPr>
              <w:t>abuse</w:t>
            </w:r>
            <w:r w:rsidR="00B16747" w:rsidRPr="0016431D">
              <w:rPr>
                <w:rStyle w:val="FootnoteReference"/>
                <w:rFonts w:ascii="Arial" w:hAnsi="Arial" w:cs="Arial"/>
                <w:sz w:val="22"/>
                <w:szCs w:val="22"/>
              </w:rPr>
              <w:footnoteReference w:id="9"/>
            </w:r>
            <w:r w:rsidRPr="00F95E8A">
              <w:rPr>
                <w:rFonts w:ascii="Arial" w:hAnsi="Arial" w:cs="Arial"/>
                <w:sz w:val="22"/>
                <w:szCs w:val="22"/>
              </w:rPr>
              <w:t xml:space="preserve">, </w:t>
            </w:r>
            <w:r w:rsidR="7FF94DA1" w:rsidRPr="00F95E8A">
              <w:rPr>
                <w:rFonts w:ascii="Arial" w:hAnsi="Arial" w:cs="Arial"/>
                <w:sz w:val="22"/>
                <w:szCs w:val="22"/>
              </w:rPr>
              <w:t>honour-based</w:t>
            </w:r>
            <w:r w:rsidR="00606671" w:rsidRPr="00F95E8A">
              <w:rPr>
                <w:rFonts w:ascii="Arial" w:hAnsi="Arial" w:cs="Arial"/>
                <w:sz w:val="22"/>
                <w:szCs w:val="22"/>
              </w:rPr>
              <w:t xml:space="preserve"> abuse, </w:t>
            </w:r>
            <w:r w:rsidR="00607514">
              <w:fldChar w:fldCharType="begin"/>
            </w:r>
            <w:r w:rsidR="00607514">
              <w:instrText xml:space="preserve"> HYPERLINK "https://www.gov.uk/government/publications/forced-marriage-resource-pack" </w:instrText>
            </w:r>
            <w:r w:rsidR="00607514">
              <w:fldChar w:fldCharType="separate"/>
            </w:r>
            <w:commentRangeStart w:id="287"/>
            <w:r w:rsidRPr="00F95E8A">
              <w:rPr>
                <w:rStyle w:val="Hyperlink"/>
                <w:rFonts w:ascii="Arial" w:hAnsi="Arial" w:cs="Arial"/>
                <w:sz w:val="22"/>
                <w:szCs w:val="22"/>
              </w:rPr>
              <w:t>forced marriage</w:t>
            </w:r>
            <w:commentRangeEnd w:id="287"/>
            <w:r w:rsidR="00957331" w:rsidRPr="00957331">
              <w:rPr>
                <w:rStyle w:val="Hyperlink"/>
                <w:sz w:val="16"/>
                <w:szCs w:val="16"/>
              </w:rPr>
              <w:commentReference w:id="287"/>
            </w:r>
            <w:r w:rsidR="00607514">
              <w:rPr>
                <w:rStyle w:val="Hyperlink"/>
                <w:sz w:val="16"/>
                <w:szCs w:val="16"/>
              </w:rPr>
              <w:fldChar w:fldCharType="end"/>
            </w:r>
            <w:r w:rsidRPr="00F95E8A">
              <w:rPr>
                <w:rFonts w:ascii="Arial" w:hAnsi="Arial" w:cs="Arial"/>
                <w:sz w:val="22"/>
                <w:szCs w:val="22"/>
              </w:rPr>
              <w:t>, female genital mutilation, children who live away from home or go missing</w:t>
            </w:r>
            <w:r w:rsidR="00373A02">
              <w:rPr>
                <w:rFonts w:ascii="Arial" w:hAnsi="Arial" w:cs="Arial"/>
                <w:sz w:val="22"/>
                <w:szCs w:val="22"/>
              </w:rPr>
              <w:t xml:space="preserve"> </w:t>
            </w:r>
            <w:commentRangeStart w:id="288"/>
            <w:r w:rsidR="00373A02">
              <w:rPr>
                <w:rFonts w:ascii="Arial" w:hAnsi="Arial" w:cs="Arial"/>
                <w:sz w:val="22"/>
                <w:szCs w:val="22"/>
              </w:rPr>
              <w:t>from education, particularly on repeat occasions and/or for prolonged periods</w:t>
            </w:r>
            <w:commentRangeEnd w:id="288"/>
            <w:r w:rsidR="00FD6456">
              <w:rPr>
                <w:rStyle w:val="CommentReference"/>
              </w:rPr>
              <w:commentReference w:id="288"/>
            </w:r>
            <w:r w:rsidR="00606671" w:rsidRPr="0016431D">
              <w:rPr>
                <w:rStyle w:val="FootnoteReference"/>
                <w:rFonts w:ascii="Arial" w:hAnsi="Arial" w:cs="Arial"/>
                <w:sz w:val="22"/>
                <w:szCs w:val="22"/>
              </w:rPr>
              <w:footnoteReference w:id="10"/>
            </w:r>
            <w:r w:rsidRPr="00F95E8A">
              <w:rPr>
                <w:rFonts w:ascii="Arial" w:hAnsi="Arial" w:cs="Arial"/>
                <w:sz w:val="22"/>
                <w:szCs w:val="22"/>
              </w:rPr>
              <w:t xml:space="preserve">, child sexual exploitation, </w:t>
            </w:r>
            <w:r w:rsidR="00606671" w:rsidRPr="00F95E8A">
              <w:rPr>
                <w:rFonts w:ascii="Arial" w:hAnsi="Arial" w:cs="Arial"/>
                <w:sz w:val="22"/>
                <w:szCs w:val="22"/>
              </w:rPr>
              <w:t xml:space="preserve">child criminal exploitation, </w:t>
            </w:r>
            <w:r w:rsidR="2E93CFE5" w:rsidRPr="00F95E8A">
              <w:rPr>
                <w:rFonts w:ascii="Arial" w:hAnsi="Arial" w:cs="Arial"/>
                <w:sz w:val="22"/>
                <w:szCs w:val="22"/>
              </w:rPr>
              <w:t xml:space="preserve">serious violence (including that linked to country lines) and violent crime, </w:t>
            </w:r>
            <w:r w:rsidRPr="00F95E8A">
              <w:rPr>
                <w:rFonts w:ascii="Arial" w:hAnsi="Arial" w:cs="Arial"/>
                <w:sz w:val="22"/>
                <w:szCs w:val="22"/>
              </w:rPr>
              <w:t>race and racism, extremism</w:t>
            </w:r>
            <w:r w:rsidR="48DEB84F" w:rsidRPr="00F95E8A">
              <w:rPr>
                <w:rFonts w:ascii="Arial" w:hAnsi="Arial" w:cs="Arial"/>
                <w:sz w:val="22"/>
                <w:szCs w:val="22"/>
              </w:rPr>
              <w:t xml:space="preserve"> and child on </w:t>
            </w:r>
            <w:r w:rsidR="58CC471F" w:rsidRPr="00F95E8A">
              <w:rPr>
                <w:rFonts w:ascii="Arial" w:hAnsi="Arial" w:cs="Arial"/>
                <w:sz w:val="22"/>
                <w:szCs w:val="22"/>
              </w:rPr>
              <w:t>child</w:t>
            </w:r>
            <w:r w:rsidR="48DEB84F" w:rsidRPr="00F95E8A">
              <w:rPr>
                <w:rFonts w:ascii="Arial" w:hAnsi="Arial" w:cs="Arial"/>
                <w:sz w:val="22"/>
                <w:szCs w:val="22"/>
              </w:rPr>
              <w:t xml:space="preserve"> abuse including harmful sexualised behaviours</w:t>
            </w:r>
            <w:r w:rsidR="00326966">
              <w:rPr>
                <w:rStyle w:val="FootnoteReference"/>
                <w:rFonts w:ascii="Arial" w:hAnsi="Arial" w:cs="Arial"/>
                <w:sz w:val="22"/>
                <w:szCs w:val="22"/>
              </w:rPr>
              <w:footnoteReference w:id="11"/>
            </w:r>
            <w:r w:rsidR="6C8B65C3" w:rsidRPr="00F95E8A">
              <w:rPr>
                <w:rFonts w:ascii="Arial" w:hAnsi="Arial" w:cs="Arial"/>
                <w:sz w:val="22"/>
                <w:szCs w:val="22"/>
              </w:rPr>
              <w:t>.</w:t>
            </w:r>
          </w:p>
          <w:p w14:paraId="21DCF24D" w14:textId="77777777" w:rsidR="00505776" w:rsidRDefault="00505776" w:rsidP="00F95E8A">
            <w:pPr>
              <w:rPr>
                <w:rFonts w:ascii="Arial" w:hAnsi="Arial" w:cs="Arial"/>
                <w:sz w:val="22"/>
                <w:szCs w:val="22"/>
              </w:rPr>
            </w:pPr>
          </w:p>
          <w:p w14:paraId="46322ECB" w14:textId="5EFA2BEC" w:rsidR="002C5098" w:rsidRPr="00F95E8A" w:rsidRDefault="6C8B65C3" w:rsidP="00F95E8A">
            <w:pPr>
              <w:rPr>
                <w:rFonts w:ascii="Arial" w:hAnsi="Arial" w:cs="Arial"/>
                <w:sz w:val="22"/>
                <w:szCs w:val="22"/>
              </w:rPr>
            </w:pPr>
            <w:r w:rsidRPr="00F95E8A">
              <w:rPr>
                <w:rFonts w:ascii="Arial" w:hAnsi="Arial" w:cs="Arial"/>
                <w:sz w:val="22"/>
                <w:szCs w:val="22"/>
              </w:rPr>
              <w:t xml:space="preserve">ALL staff </w:t>
            </w:r>
            <w:r w:rsidR="61041EE8" w:rsidRPr="00F95E8A">
              <w:rPr>
                <w:rFonts w:ascii="Arial" w:hAnsi="Arial" w:cs="Arial"/>
                <w:sz w:val="22"/>
                <w:szCs w:val="22"/>
              </w:rPr>
              <w:t xml:space="preserve">are required to </w:t>
            </w:r>
            <w:r w:rsidRPr="00F95E8A">
              <w:rPr>
                <w:rFonts w:ascii="Arial" w:hAnsi="Arial" w:cs="Arial"/>
                <w:sz w:val="22"/>
                <w:szCs w:val="22"/>
              </w:rPr>
              <w:t xml:space="preserve">read Part One and Annex </w:t>
            </w:r>
            <w:r w:rsidR="235DFB9E" w:rsidRPr="00F95E8A">
              <w:rPr>
                <w:rFonts w:ascii="Arial" w:hAnsi="Arial" w:cs="Arial"/>
                <w:sz w:val="22"/>
                <w:szCs w:val="22"/>
              </w:rPr>
              <w:t>A</w:t>
            </w:r>
            <w:r w:rsidRPr="00F95E8A">
              <w:rPr>
                <w:rFonts w:ascii="Arial" w:hAnsi="Arial" w:cs="Arial"/>
                <w:sz w:val="22"/>
                <w:szCs w:val="22"/>
              </w:rPr>
              <w:t xml:space="preserve"> of the current KCSE for further information on safeguarding issues. </w:t>
            </w:r>
            <w:r w:rsidR="5B9C4A6B" w:rsidRPr="00F95E8A">
              <w:rPr>
                <w:rFonts w:ascii="Arial" w:hAnsi="Arial" w:cs="Arial"/>
                <w:sz w:val="22"/>
                <w:szCs w:val="22"/>
              </w:rPr>
              <w:t>We also ensure that we regularly review matters that arise in school (including those that are Low Level Concerns) and unsubstantiated matters to consider lessons learned and how we can review/ update our policy and practice.</w:t>
            </w:r>
          </w:p>
          <w:p w14:paraId="3BDFF8FB" w14:textId="68F2C552" w:rsidR="002C5098" w:rsidRPr="003A154A" w:rsidRDefault="002C5098" w:rsidP="209B7E5F">
            <w:pPr>
              <w:rPr>
                <w:rFonts w:ascii="Arial" w:hAnsi="Arial" w:cs="Arial"/>
              </w:rPr>
            </w:pPr>
          </w:p>
          <w:p w14:paraId="370FAD9C" w14:textId="7D833E5D" w:rsidR="002C5098" w:rsidRPr="00CD0D1B" w:rsidRDefault="7B5B3B89" w:rsidP="00CD0D1B">
            <w:pPr>
              <w:rPr>
                <w:sz w:val="22"/>
                <w:szCs w:val="22"/>
              </w:rPr>
            </w:pPr>
            <w:r w:rsidRPr="00CD0D1B">
              <w:rPr>
                <w:rFonts w:ascii="Arial" w:hAnsi="Arial" w:cs="Arial"/>
                <w:sz w:val="22"/>
                <w:szCs w:val="22"/>
              </w:rPr>
              <w:t xml:space="preserve">ALL including Governors receive </w:t>
            </w:r>
            <w:r w:rsidR="59593BFB" w:rsidRPr="00CD0D1B">
              <w:rPr>
                <w:rFonts w:ascii="Arial" w:hAnsi="Arial" w:cs="Arial"/>
                <w:sz w:val="22"/>
                <w:szCs w:val="22"/>
              </w:rPr>
              <w:t xml:space="preserve">appropriate safeguarding training at induction. ALL are also required to </w:t>
            </w:r>
            <w:r w:rsidR="627D385A" w:rsidRPr="00CD0D1B">
              <w:rPr>
                <w:rFonts w:ascii="Arial" w:hAnsi="Arial" w:cs="Arial"/>
                <w:sz w:val="22"/>
                <w:szCs w:val="22"/>
              </w:rPr>
              <w:t>attend regular updates on training and practice</w:t>
            </w:r>
            <w:r w:rsidR="00F250E9" w:rsidRPr="00CD0D1B">
              <w:rPr>
                <w:rFonts w:ascii="Arial" w:hAnsi="Arial" w:cs="Arial"/>
                <w:sz w:val="22"/>
                <w:szCs w:val="22"/>
              </w:rPr>
              <w:t xml:space="preserve">. </w:t>
            </w:r>
            <w:r w:rsidR="627D385A" w:rsidRPr="00CD0D1B">
              <w:rPr>
                <w:rFonts w:ascii="Arial" w:hAnsi="Arial" w:cs="Arial"/>
                <w:sz w:val="22"/>
                <w:szCs w:val="22"/>
              </w:rPr>
              <w:t xml:space="preserve">In attending both induction and regular updates/ training from a strategic viewpoint this ensures that our Governing Body </w:t>
            </w:r>
            <w:r w:rsidR="393D881C" w:rsidRPr="00CD0D1B">
              <w:rPr>
                <w:rFonts w:ascii="Arial" w:hAnsi="Arial" w:cs="Arial"/>
                <w:sz w:val="22"/>
                <w:szCs w:val="22"/>
              </w:rPr>
              <w:t>can</w:t>
            </w:r>
            <w:r w:rsidR="627D385A" w:rsidRPr="00CD0D1B">
              <w:rPr>
                <w:rFonts w:ascii="Arial" w:hAnsi="Arial" w:cs="Arial"/>
                <w:sz w:val="22"/>
                <w:szCs w:val="22"/>
              </w:rPr>
              <w:t xml:space="preserve"> p</w:t>
            </w:r>
            <w:r w:rsidR="41CFAAF3" w:rsidRPr="00CD0D1B">
              <w:rPr>
                <w:rFonts w:ascii="Arial" w:hAnsi="Arial" w:cs="Arial"/>
                <w:sz w:val="22"/>
                <w:szCs w:val="22"/>
              </w:rPr>
              <w:t>rovide strategic challenge to test and assure themselves that our safegua</w:t>
            </w:r>
            <w:r w:rsidR="1B3FB94A" w:rsidRPr="00CD0D1B">
              <w:rPr>
                <w:rFonts w:ascii="Arial" w:hAnsi="Arial" w:cs="Arial"/>
                <w:sz w:val="22"/>
                <w:szCs w:val="22"/>
              </w:rPr>
              <w:t>r</w:t>
            </w:r>
            <w:r w:rsidR="41CFAAF3" w:rsidRPr="00CD0D1B">
              <w:rPr>
                <w:rFonts w:ascii="Arial" w:hAnsi="Arial" w:cs="Arial"/>
                <w:sz w:val="22"/>
                <w:szCs w:val="22"/>
              </w:rPr>
              <w:t xml:space="preserve">ding policies and procedures are effective and support the delivery of a robust whole school </w:t>
            </w:r>
            <w:r w:rsidR="16F3F382" w:rsidRPr="00CD0D1B">
              <w:rPr>
                <w:rFonts w:ascii="Arial" w:hAnsi="Arial" w:cs="Arial"/>
                <w:sz w:val="22"/>
                <w:szCs w:val="22"/>
              </w:rPr>
              <w:t>approach</w:t>
            </w:r>
            <w:r w:rsidR="41CFAAF3" w:rsidRPr="00CD0D1B">
              <w:rPr>
                <w:rFonts w:ascii="Arial" w:hAnsi="Arial" w:cs="Arial"/>
                <w:sz w:val="22"/>
                <w:szCs w:val="22"/>
              </w:rPr>
              <w:t xml:space="preserve"> to safeguardin</w:t>
            </w:r>
            <w:r w:rsidR="4C5AC4EC" w:rsidRPr="00CD0D1B">
              <w:rPr>
                <w:rFonts w:ascii="Arial" w:hAnsi="Arial" w:cs="Arial"/>
                <w:sz w:val="22"/>
                <w:szCs w:val="22"/>
              </w:rPr>
              <w:t>g</w:t>
            </w:r>
            <w:r w:rsidR="41DD5259" w:rsidRPr="00CD0D1B">
              <w:rPr>
                <w:rFonts w:ascii="Arial" w:hAnsi="Arial" w:cs="Arial"/>
                <w:sz w:val="22"/>
                <w:szCs w:val="22"/>
              </w:rPr>
              <w:t>.</w:t>
            </w:r>
          </w:p>
          <w:p w14:paraId="71985FB0" w14:textId="77777777" w:rsidR="002C5098" w:rsidRPr="00C662AC" w:rsidRDefault="002C5098" w:rsidP="209B7E5F">
            <w:pPr>
              <w:pStyle w:val="ListParagraph"/>
              <w:rPr>
                <w:rFonts w:ascii="Arial" w:hAnsi="Arial" w:cs="Arial"/>
                <w:color w:val="1F497D"/>
                <w:sz w:val="22"/>
                <w:szCs w:val="22"/>
                <w:highlight w:val="cyan"/>
              </w:rPr>
            </w:pPr>
          </w:p>
          <w:p w14:paraId="7D9BE48F" w14:textId="7A9AD633" w:rsidR="002C5098" w:rsidRPr="0016431D" w:rsidRDefault="270E5C65" w:rsidP="00CD0D1B">
            <w:pPr>
              <w:pStyle w:val="Default"/>
              <w:adjustRightInd/>
              <w:rPr>
                <w:rFonts w:ascii="Arial" w:hAnsi="Arial" w:cs="Arial"/>
                <w:sz w:val="22"/>
                <w:szCs w:val="22"/>
              </w:rPr>
            </w:pPr>
            <w:r w:rsidRPr="00C662AC">
              <w:rPr>
                <w:rFonts w:ascii="Arial" w:hAnsi="Arial" w:cs="Arial"/>
                <w:color w:val="auto"/>
                <w:sz w:val="22"/>
                <w:szCs w:val="22"/>
              </w:rPr>
              <w:t>we</w:t>
            </w:r>
            <w:r w:rsidR="34965FBA" w:rsidRPr="00C662AC">
              <w:rPr>
                <w:rFonts w:ascii="Arial" w:hAnsi="Arial" w:cs="Arial"/>
                <w:color w:val="auto"/>
                <w:sz w:val="22"/>
                <w:szCs w:val="22"/>
              </w:rPr>
              <w:t xml:space="preserve"> understand</w:t>
            </w:r>
            <w:r w:rsidR="5A9D5A03" w:rsidRPr="00C662AC">
              <w:rPr>
                <w:rFonts w:ascii="Arial" w:hAnsi="Arial" w:cs="Arial"/>
                <w:color w:val="auto"/>
                <w:sz w:val="22"/>
                <w:szCs w:val="22"/>
              </w:rPr>
              <w:t xml:space="preserve"> our</w:t>
            </w:r>
            <w:r w:rsidR="34965FBA" w:rsidRPr="00C662AC">
              <w:rPr>
                <w:rFonts w:ascii="Arial" w:hAnsi="Arial" w:cs="Arial"/>
                <w:color w:val="auto"/>
                <w:sz w:val="22"/>
                <w:szCs w:val="22"/>
              </w:rPr>
              <w:t xml:space="preserve"> responsibility in line with the</w:t>
            </w:r>
            <w:r w:rsidR="34965FBA" w:rsidRPr="00C662AC">
              <w:rPr>
                <w:rFonts w:ascii="Arial" w:hAnsi="Arial" w:cs="Arial"/>
                <w:sz w:val="22"/>
                <w:szCs w:val="22"/>
              </w:rPr>
              <w:t xml:space="preserve"> Prevent Duty (2015) and can identify children who may be </w:t>
            </w:r>
            <w:commentRangeStart w:id="289"/>
            <w:r w:rsidR="00B2150C">
              <w:rPr>
                <w:rFonts w:ascii="Arial" w:hAnsi="Arial" w:cs="Arial"/>
                <w:sz w:val="22"/>
                <w:szCs w:val="22"/>
              </w:rPr>
              <w:t>susceptible</w:t>
            </w:r>
            <w:r w:rsidR="34965FBA" w:rsidRPr="00C662AC">
              <w:rPr>
                <w:rFonts w:ascii="Arial" w:hAnsi="Arial" w:cs="Arial"/>
                <w:sz w:val="22"/>
                <w:szCs w:val="22"/>
              </w:rPr>
              <w:t xml:space="preserve"> </w:t>
            </w:r>
            <w:commentRangeEnd w:id="289"/>
            <w:r w:rsidR="00F96318">
              <w:rPr>
                <w:rStyle w:val="CommentReference"/>
                <w:rFonts w:ascii="Times New Roman" w:hAnsi="Times New Roman" w:cs="Times New Roman"/>
                <w:color w:val="auto"/>
              </w:rPr>
              <w:commentReference w:id="289"/>
            </w:r>
            <w:r w:rsidR="34965FBA" w:rsidRPr="00C662AC">
              <w:rPr>
                <w:rFonts w:ascii="Arial" w:hAnsi="Arial" w:cs="Arial"/>
                <w:sz w:val="22"/>
                <w:szCs w:val="22"/>
              </w:rPr>
              <w:t xml:space="preserve">to </w:t>
            </w:r>
            <w:r w:rsidR="11958F1C" w:rsidRPr="00C662AC">
              <w:rPr>
                <w:rFonts w:ascii="Arial" w:hAnsi="Arial" w:cs="Arial"/>
                <w:sz w:val="22"/>
                <w:szCs w:val="22"/>
              </w:rPr>
              <w:t>radicalisation and</w:t>
            </w:r>
            <w:r w:rsidR="34965FBA" w:rsidRPr="00C662AC">
              <w:rPr>
                <w:rFonts w:ascii="Arial" w:hAnsi="Arial" w:cs="Arial"/>
                <w:sz w:val="22"/>
                <w:szCs w:val="22"/>
              </w:rPr>
              <w:t xml:space="preserve"> know what to do when they are identified. School also builds pupils’ resilience to radicalisation by promoting fundamental British values and enabling them to challenge extrem</w:t>
            </w:r>
            <w:r w:rsidR="003F615E">
              <w:rPr>
                <w:rFonts w:ascii="Arial" w:hAnsi="Arial" w:cs="Arial"/>
                <w:sz w:val="22"/>
                <w:szCs w:val="22"/>
              </w:rPr>
              <w:t>ist views. Pupils are encouraged</w:t>
            </w:r>
            <w:r w:rsidR="34965FBA" w:rsidRPr="00C662AC">
              <w:rPr>
                <w:rFonts w:ascii="Arial" w:hAnsi="Arial" w:cs="Arial"/>
                <w:sz w:val="22"/>
                <w:szCs w:val="22"/>
              </w:rPr>
              <w:t xml:space="preserve"> to debate controversial issues and provides a safe space in which pupils and staff can understand the risks associated with terrorism and develop the knowledge and skills to be able to challenge </w:t>
            </w:r>
            <w:r w:rsidR="34965FBA" w:rsidRPr="0016431D">
              <w:rPr>
                <w:rFonts w:ascii="Arial" w:hAnsi="Arial" w:cs="Arial"/>
                <w:sz w:val="22"/>
                <w:szCs w:val="22"/>
              </w:rPr>
              <w:t xml:space="preserve">extremist arguments. </w:t>
            </w:r>
            <w:r w:rsidR="6CF4005E" w:rsidRPr="0016431D">
              <w:rPr>
                <w:rFonts w:ascii="Arial" w:hAnsi="Arial" w:cs="Arial"/>
                <w:sz w:val="22"/>
                <w:szCs w:val="22"/>
              </w:rPr>
              <w:t>All DSLs and their deputi</w:t>
            </w:r>
            <w:r w:rsidR="0055492C" w:rsidRPr="0016431D">
              <w:rPr>
                <w:rFonts w:ascii="Arial" w:hAnsi="Arial" w:cs="Arial"/>
                <w:sz w:val="22"/>
                <w:szCs w:val="22"/>
              </w:rPr>
              <w:t xml:space="preserve">es should </w:t>
            </w:r>
            <w:r w:rsidR="00F25455" w:rsidRPr="0016431D">
              <w:rPr>
                <w:rFonts w:ascii="Arial" w:hAnsi="Arial" w:cs="Arial"/>
                <w:sz w:val="22"/>
                <w:szCs w:val="22"/>
              </w:rPr>
              <w:t>access training</w:t>
            </w:r>
            <w:r w:rsidR="00C626FA" w:rsidRPr="0016431D">
              <w:rPr>
                <w:rStyle w:val="FootnoteReference"/>
                <w:rFonts w:ascii="Arial" w:hAnsi="Arial" w:cs="Arial"/>
                <w:sz w:val="22"/>
                <w:szCs w:val="22"/>
              </w:rPr>
              <w:footnoteReference w:id="12"/>
            </w:r>
            <w:r w:rsidR="00F25455" w:rsidRPr="0016431D">
              <w:rPr>
                <w:rFonts w:ascii="Arial" w:hAnsi="Arial" w:cs="Arial"/>
                <w:sz w:val="22"/>
                <w:szCs w:val="22"/>
              </w:rPr>
              <w:t xml:space="preserve"> to raise awareness of the Prevent agenda</w:t>
            </w:r>
            <w:r w:rsidR="00C626FA" w:rsidRPr="0016431D">
              <w:rPr>
                <w:rStyle w:val="FootnoteReference"/>
                <w:rFonts w:ascii="Arial" w:hAnsi="Arial" w:cs="Arial"/>
                <w:sz w:val="22"/>
                <w:szCs w:val="22"/>
              </w:rPr>
              <w:footnoteReference w:id="13"/>
            </w:r>
            <w:r w:rsidR="00F25455" w:rsidRPr="0016431D">
              <w:rPr>
                <w:rFonts w:ascii="Arial" w:hAnsi="Arial" w:cs="Arial"/>
                <w:sz w:val="22"/>
                <w:szCs w:val="22"/>
              </w:rPr>
              <w:t xml:space="preserve"> and issues of extremism and radicalisation</w:t>
            </w:r>
            <w:r w:rsidR="00CD0D1B">
              <w:rPr>
                <w:rFonts w:ascii="Arial" w:hAnsi="Arial" w:cs="Arial"/>
                <w:sz w:val="22"/>
                <w:szCs w:val="22"/>
              </w:rPr>
              <w:t>.</w:t>
            </w:r>
          </w:p>
          <w:p w14:paraId="609C4B71" w14:textId="77777777" w:rsidR="002C5098" w:rsidRPr="0016431D" w:rsidRDefault="002C5098" w:rsidP="002C5098">
            <w:pPr>
              <w:rPr>
                <w:rFonts w:ascii="Arial" w:hAnsi="Arial" w:cs="Arial"/>
                <w:sz w:val="22"/>
                <w:szCs w:val="22"/>
              </w:rPr>
            </w:pPr>
          </w:p>
          <w:p w14:paraId="7FF6E4CA" w14:textId="21185C10" w:rsidR="00547F5C" w:rsidRPr="00547F5C" w:rsidRDefault="67EE8F38" w:rsidP="00CD0D1B">
            <w:r w:rsidRPr="00CD0D1B">
              <w:rPr>
                <w:rFonts w:ascii="Arial" w:hAnsi="Arial" w:cs="Arial"/>
                <w:sz w:val="22"/>
                <w:szCs w:val="22"/>
              </w:rPr>
              <w:t>our safeguarding policy and procedures are tailored to our children and their needs and consider any vulnerabilities of the children with whom we have contact</w:t>
            </w:r>
            <w:r w:rsidR="4E6EB0D2" w:rsidRPr="00CD0D1B">
              <w:rPr>
                <w:rFonts w:ascii="Arial" w:hAnsi="Arial" w:cs="Arial"/>
                <w:sz w:val="22"/>
                <w:szCs w:val="22"/>
              </w:rPr>
              <w:t>. This can include but is not limited to</w:t>
            </w:r>
            <w:r w:rsidRPr="00CD0D1B">
              <w:rPr>
                <w:rFonts w:ascii="Arial" w:hAnsi="Arial" w:cs="Arial"/>
                <w:sz w:val="22"/>
                <w:szCs w:val="22"/>
              </w:rPr>
              <w:t xml:space="preserve"> </w:t>
            </w:r>
            <w:bookmarkStart w:id="290" w:name="_Int_6ZvggscS"/>
            <w:r w:rsidR="4E6EB0D2" w:rsidRPr="00CD0D1B">
              <w:rPr>
                <w:rFonts w:ascii="Arial" w:hAnsi="Arial" w:cs="Arial"/>
                <w:sz w:val="22"/>
                <w:szCs w:val="22"/>
              </w:rPr>
              <w:t>very young</w:t>
            </w:r>
            <w:bookmarkEnd w:id="290"/>
            <w:r w:rsidR="4E6EB0D2" w:rsidRPr="00CD0D1B">
              <w:rPr>
                <w:rFonts w:ascii="Arial" w:hAnsi="Arial" w:cs="Arial"/>
                <w:sz w:val="22"/>
                <w:szCs w:val="22"/>
              </w:rPr>
              <w:t xml:space="preserve"> children, those living with parental drug/alcohol misuse, adult mental health issues, domestic abuse,</w:t>
            </w:r>
            <w:r w:rsidR="27730B68" w:rsidRPr="00CD0D1B">
              <w:rPr>
                <w:rFonts w:ascii="Arial" w:hAnsi="Arial" w:cs="Arial"/>
                <w:sz w:val="22"/>
                <w:szCs w:val="22"/>
              </w:rPr>
              <w:t xml:space="preserve"> </w:t>
            </w:r>
            <w:r w:rsidR="4E6EB0D2" w:rsidRPr="00CD0D1B">
              <w:rPr>
                <w:rFonts w:ascii="Arial" w:hAnsi="Arial" w:cs="Arial"/>
                <w:sz w:val="22"/>
                <w:szCs w:val="22"/>
              </w:rPr>
              <w:t>those with young carers responsibilities</w:t>
            </w:r>
            <w:r w:rsidR="27730B68" w:rsidRPr="00CD0D1B">
              <w:rPr>
                <w:rFonts w:ascii="Arial" w:hAnsi="Arial" w:cs="Arial"/>
                <w:sz w:val="22"/>
                <w:szCs w:val="22"/>
              </w:rPr>
              <w:t xml:space="preserve"> or part of a homeless family or family with prisoner or offending parents or carers</w:t>
            </w:r>
            <w:r w:rsidR="4E6EB0D2" w:rsidRPr="00CD0D1B">
              <w:rPr>
                <w:rFonts w:ascii="Arial" w:hAnsi="Arial" w:cs="Arial"/>
                <w:sz w:val="22"/>
                <w:szCs w:val="22"/>
              </w:rPr>
              <w:t xml:space="preserve">, special educational needs and/or disability, frequently missing children or those engaging in criminal or ant-social behaviours </w:t>
            </w:r>
            <w:r w:rsidR="5C6BE749" w:rsidRPr="00CD0D1B">
              <w:rPr>
                <w:rFonts w:ascii="Arial" w:hAnsi="Arial" w:cs="Arial"/>
                <w:sz w:val="22"/>
                <w:szCs w:val="22"/>
              </w:rPr>
              <w:t>who may be at</w:t>
            </w:r>
            <w:r w:rsidR="4E6EB0D2" w:rsidRPr="00CD0D1B">
              <w:rPr>
                <w:rFonts w:ascii="Arial" w:hAnsi="Arial" w:cs="Arial"/>
                <w:sz w:val="22"/>
                <w:szCs w:val="22"/>
              </w:rPr>
              <w:t xml:space="preserve"> risk of exploitation. Those who have returned home from care or who are privately fostered can also be vulnerable as can those </w:t>
            </w:r>
            <w:r w:rsidR="3ED144FF" w:rsidRPr="00CD0D1B">
              <w:rPr>
                <w:rFonts w:ascii="Arial" w:hAnsi="Arial" w:cs="Arial"/>
                <w:sz w:val="22"/>
                <w:szCs w:val="22"/>
              </w:rPr>
              <w:t xml:space="preserve">children and young people </w:t>
            </w:r>
            <w:r w:rsidR="4E6EB0D2" w:rsidRPr="00CD0D1B">
              <w:rPr>
                <w:rFonts w:ascii="Arial" w:hAnsi="Arial" w:cs="Arial"/>
                <w:sz w:val="22"/>
                <w:szCs w:val="22"/>
              </w:rPr>
              <w:t xml:space="preserve">with mental health needs and those </w:t>
            </w:r>
            <w:r w:rsidR="5C6BE749" w:rsidRPr="00CD0D1B">
              <w:rPr>
                <w:rFonts w:ascii="Arial" w:hAnsi="Arial" w:cs="Arial"/>
                <w:sz w:val="22"/>
                <w:szCs w:val="22"/>
              </w:rPr>
              <w:t>misusing drug or alcohol themselves</w:t>
            </w:r>
            <w:r w:rsidR="00CD0D1B">
              <w:rPr>
                <w:rFonts w:ascii="Arial" w:hAnsi="Arial" w:cs="Arial"/>
                <w:sz w:val="22"/>
                <w:szCs w:val="22"/>
              </w:rPr>
              <w:t>.</w:t>
            </w:r>
          </w:p>
          <w:p w14:paraId="3DB4189D" w14:textId="77777777" w:rsidR="00547F5C" w:rsidRPr="00547F5C" w:rsidRDefault="00547F5C" w:rsidP="00547F5C">
            <w:pPr>
              <w:pStyle w:val="ListParagraph"/>
              <w:rPr>
                <w:rFonts w:ascii="Arial" w:hAnsi="Arial" w:cs="Arial"/>
                <w:sz w:val="22"/>
                <w:szCs w:val="22"/>
              </w:rPr>
            </w:pPr>
          </w:p>
          <w:p w14:paraId="21494AC9" w14:textId="1090199B" w:rsidR="00547F5C" w:rsidRPr="00547F5C" w:rsidRDefault="00CD0D1B" w:rsidP="00373A02">
            <w:r>
              <w:rPr>
                <w:rFonts w:ascii="Arial" w:hAnsi="Arial" w:cs="Arial"/>
                <w:sz w:val="22"/>
                <w:szCs w:val="22"/>
              </w:rPr>
              <w:t>i</w:t>
            </w:r>
            <w:r w:rsidR="1D7A8336" w:rsidRPr="00CD0D1B">
              <w:rPr>
                <w:rFonts w:ascii="Arial" w:hAnsi="Arial" w:cs="Arial"/>
                <w:sz w:val="22"/>
                <w:szCs w:val="22"/>
              </w:rPr>
              <w:t>n line with the current KCSE and the recent review of Children in Need,</w:t>
            </w:r>
            <w:r w:rsidR="00547F5C" w:rsidRPr="0084023A">
              <w:rPr>
                <w:rStyle w:val="FootnoteReference"/>
                <w:rFonts w:ascii="Arial" w:hAnsi="Arial" w:cs="Arial"/>
                <w:sz w:val="22"/>
                <w:szCs w:val="22"/>
              </w:rPr>
              <w:footnoteReference w:id="14"/>
            </w:r>
            <w:r w:rsidR="1D7A8336" w:rsidRPr="00CD0D1B">
              <w:rPr>
                <w:rFonts w:ascii="Arial" w:hAnsi="Arial" w:cs="Arial"/>
                <w:sz w:val="22"/>
                <w:szCs w:val="22"/>
              </w:rPr>
              <w:t xml:space="preserve"> teacher of children with an allocated social worker (or have previously been allocated a social worker), will be supported to promote the</w:t>
            </w:r>
            <w:r w:rsidR="2968D178" w:rsidRPr="00CD0D1B">
              <w:rPr>
                <w:rFonts w:ascii="Arial" w:hAnsi="Arial" w:cs="Arial"/>
                <w:sz w:val="22"/>
                <w:szCs w:val="22"/>
              </w:rPr>
              <w:t>ir</w:t>
            </w:r>
            <w:r w:rsidR="1D7A8336" w:rsidRPr="00CD0D1B">
              <w:rPr>
                <w:rFonts w:ascii="Arial" w:hAnsi="Arial" w:cs="Arial"/>
                <w:sz w:val="22"/>
                <w:szCs w:val="22"/>
              </w:rPr>
              <w:t xml:space="preserve"> welfare and educational outcomes.</w:t>
            </w:r>
          </w:p>
          <w:p w14:paraId="0BBFDF96" w14:textId="305B8D52" w:rsidR="1177998B" w:rsidRDefault="1177998B" w:rsidP="1177998B"/>
          <w:p w14:paraId="670713E0" w14:textId="0472E6D8" w:rsidR="00606671" w:rsidRPr="00393323" w:rsidRDefault="00373A02" w:rsidP="00373A02">
            <w:r>
              <w:rPr>
                <w:rFonts w:ascii="Arial" w:hAnsi="Arial" w:cs="Arial"/>
                <w:sz w:val="22"/>
                <w:szCs w:val="22"/>
              </w:rPr>
              <w:t>s</w:t>
            </w:r>
            <w:r w:rsidR="10240015" w:rsidRPr="00373A02">
              <w:rPr>
                <w:rFonts w:ascii="Arial" w:hAnsi="Arial" w:cs="Arial"/>
                <w:sz w:val="22"/>
                <w:szCs w:val="22"/>
              </w:rPr>
              <w:t xml:space="preserve">igns and indicators of abuse can be </w:t>
            </w:r>
            <w:r w:rsidR="00607514">
              <w:fldChar w:fldCharType="begin"/>
            </w:r>
            <w:r w:rsidR="00607514">
              <w:instrText xml:space="preserve"> HYPERLINK "https://learning.nspcc.org.uk/media/1188/definitions-signs-child-abuse.pdf" \h </w:instrText>
            </w:r>
            <w:r w:rsidR="00607514">
              <w:fldChar w:fldCharType="separate"/>
            </w:r>
            <w:r w:rsidR="10240015" w:rsidRPr="00373A02">
              <w:rPr>
                <w:rStyle w:val="Hyperlink"/>
                <w:rFonts w:ascii="Arial" w:hAnsi="Arial" w:cs="Arial"/>
                <w:sz w:val="22"/>
                <w:szCs w:val="22"/>
              </w:rPr>
              <w:t>found here</w:t>
            </w:r>
            <w:r w:rsidR="00607514">
              <w:rPr>
                <w:rStyle w:val="Hyperlink"/>
                <w:rFonts w:ascii="Arial" w:hAnsi="Arial" w:cs="Arial"/>
                <w:sz w:val="22"/>
                <w:szCs w:val="22"/>
              </w:rPr>
              <w:fldChar w:fldCharType="end"/>
            </w:r>
            <w:r w:rsidR="10240015" w:rsidRPr="00373A02">
              <w:rPr>
                <w:rFonts w:ascii="Arial" w:hAnsi="Arial" w:cs="Arial"/>
                <w:sz w:val="22"/>
                <w:szCs w:val="22"/>
              </w:rPr>
              <w:t xml:space="preserve"> on the NSPCC website. </w:t>
            </w:r>
            <w:r w:rsidR="29371A25" w:rsidRPr="00373A02">
              <w:rPr>
                <w:rFonts w:ascii="Arial" w:hAnsi="Arial" w:cs="Arial"/>
                <w:sz w:val="22"/>
                <w:szCs w:val="22"/>
              </w:rPr>
              <w:t xml:space="preserve"> </w:t>
            </w:r>
          </w:p>
          <w:p w14:paraId="6FCFA1A8" w14:textId="1608B913" w:rsidR="00393323" w:rsidRPr="00373A02" w:rsidRDefault="00373A02" w:rsidP="00373A02">
            <w:pPr>
              <w:spacing w:before="108" w:after="108"/>
              <w:ind w:right="108"/>
              <w:rPr>
                <w:rFonts w:ascii="Arial" w:hAnsi="Arial" w:cs="Arial"/>
                <w:sz w:val="22"/>
                <w:szCs w:val="22"/>
              </w:rPr>
            </w:pPr>
            <w:r>
              <w:rPr>
                <w:rFonts w:ascii="Arial" w:hAnsi="Arial" w:cs="Arial"/>
                <w:sz w:val="22"/>
                <w:szCs w:val="22"/>
              </w:rPr>
              <w:t>ALL</w:t>
            </w:r>
            <w:r w:rsidR="7D5455DF" w:rsidRPr="00373A02">
              <w:rPr>
                <w:rFonts w:ascii="Arial" w:hAnsi="Arial" w:cs="Arial"/>
                <w:sz w:val="22"/>
                <w:szCs w:val="22"/>
              </w:rPr>
              <w:t xml:space="preserve"> staff are aware that mental health problems can, in some cases, be an indicator that a child has suffered or is at risk of suffering abuse, neglect or exploitation. School staff are not expected or trained to diagnose mental health conditions or </w:t>
            </w:r>
            <w:r w:rsidR="008B5F8D" w:rsidRPr="00373A02">
              <w:rPr>
                <w:rFonts w:ascii="Arial" w:hAnsi="Arial" w:cs="Arial"/>
                <w:sz w:val="22"/>
                <w:szCs w:val="22"/>
              </w:rPr>
              <w:t>issues but</w:t>
            </w:r>
            <w:r w:rsidR="7D5455DF" w:rsidRPr="00373A02">
              <w:rPr>
                <w:rFonts w:ascii="Arial" w:hAnsi="Arial" w:cs="Arial"/>
                <w:sz w:val="22"/>
                <w:szCs w:val="22"/>
              </w:rPr>
              <w:t xml:space="preserve"> may notice behaviours that may be of concern. Where staff have a mental health concern about a child that may also be a safeguarding concern, they should raise the issue by informing the </w:t>
            </w:r>
            <w:r w:rsidR="00BE4EC9" w:rsidRPr="00373A02">
              <w:rPr>
                <w:rFonts w:ascii="Arial" w:hAnsi="Arial" w:cs="Arial"/>
                <w:sz w:val="22"/>
                <w:szCs w:val="22"/>
              </w:rPr>
              <w:t xml:space="preserve">named lead person for mental health issues in school which will be intricately linked to the </w:t>
            </w:r>
            <w:r w:rsidR="7D5455DF" w:rsidRPr="00373A02">
              <w:rPr>
                <w:rFonts w:ascii="Arial" w:hAnsi="Arial" w:cs="Arial"/>
                <w:sz w:val="22"/>
                <w:szCs w:val="22"/>
              </w:rPr>
              <w:t xml:space="preserve">designated safeguarding lead </w:t>
            </w:r>
            <w:r w:rsidR="00BE4EC9" w:rsidRPr="00373A02">
              <w:rPr>
                <w:rFonts w:ascii="Arial" w:hAnsi="Arial" w:cs="Arial"/>
                <w:sz w:val="22"/>
                <w:szCs w:val="22"/>
              </w:rPr>
              <w:t>(</w:t>
            </w:r>
            <w:r w:rsidR="7D5455DF" w:rsidRPr="00373A02">
              <w:rPr>
                <w:rFonts w:ascii="Arial" w:hAnsi="Arial" w:cs="Arial"/>
                <w:sz w:val="22"/>
                <w:szCs w:val="22"/>
              </w:rPr>
              <w:t>or deputy</w:t>
            </w:r>
            <w:r w:rsidR="00BE4EC9" w:rsidRPr="00373A02">
              <w:rPr>
                <w:rFonts w:ascii="Arial" w:hAnsi="Arial" w:cs="Arial"/>
                <w:sz w:val="22"/>
                <w:szCs w:val="22"/>
              </w:rPr>
              <w:t>)</w:t>
            </w:r>
            <w:r w:rsidR="7D5455DF" w:rsidRPr="00373A02">
              <w:rPr>
                <w:rFonts w:ascii="Arial" w:hAnsi="Arial" w:cs="Arial"/>
                <w:sz w:val="22"/>
                <w:szCs w:val="22"/>
              </w:rPr>
              <w:t>.</w:t>
            </w:r>
          </w:p>
          <w:p w14:paraId="22CCEB82" w14:textId="577D887E" w:rsidR="0CCFFF8D" w:rsidRPr="00373A02" w:rsidRDefault="00373A02" w:rsidP="00373A02">
            <w:pPr>
              <w:spacing w:before="108" w:after="108"/>
              <w:ind w:right="108"/>
              <w:rPr>
                <w:sz w:val="22"/>
                <w:szCs w:val="22"/>
              </w:rPr>
            </w:pPr>
            <w:r>
              <w:rPr>
                <w:rFonts w:ascii="Arial" w:hAnsi="Arial" w:cs="Arial"/>
                <w:sz w:val="22"/>
                <w:szCs w:val="22"/>
              </w:rPr>
              <w:t>ALL</w:t>
            </w:r>
            <w:r w:rsidR="4AFC69F2" w:rsidRPr="00373A02">
              <w:rPr>
                <w:rFonts w:ascii="Arial" w:hAnsi="Arial" w:cs="Arial"/>
                <w:sz w:val="22"/>
                <w:szCs w:val="22"/>
              </w:rPr>
              <w:t xml:space="preserve"> staff are aware that Domestic Abuse can encompass a wide range of behaviours and may be a single incident or a pattern of incidents. The abuse could be psychological, physical, sexual, financial, or emotional. Children may see, hear, or experience the effects of domestic abuse at home or in their own intimate relationship. This can have a detrimental and long-term impact in their health, wellbeing development and ability to learn.</w:t>
            </w:r>
          </w:p>
          <w:p w14:paraId="59F11BC4" w14:textId="278C0DF8" w:rsidR="245E3D2D" w:rsidRDefault="0CCB3231" w:rsidP="00373A02">
            <w:r w:rsidRPr="00373A02">
              <w:rPr>
                <w:rFonts w:ascii="Arial" w:hAnsi="Arial" w:cs="Arial"/>
                <w:sz w:val="22"/>
                <w:szCs w:val="22"/>
              </w:rPr>
              <w:t>Operation Encompass ensure</w:t>
            </w:r>
            <w:r w:rsidR="00606671" w:rsidRPr="00373A02">
              <w:rPr>
                <w:rFonts w:ascii="Arial" w:hAnsi="Arial" w:cs="Arial"/>
                <w:sz w:val="22"/>
                <w:szCs w:val="22"/>
              </w:rPr>
              <w:t>s</w:t>
            </w:r>
            <w:r w:rsidRPr="00373A02">
              <w:rPr>
                <w:rFonts w:ascii="Arial" w:hAnsi="Arial" w:cs="Arial"/>
                <w:sz w:val="22"/>
                <w:szCs w:val="22"/>
              </w:rPr>
              <w:t xml:space="preserve"> that following any domestic abuse incident being reported to the police, the police will contact Children’s Social Care Front Door service who will then communicate relevant and necessary information </w:t>
            </w:r>
            <w:r w:rsidR="0055492C" w:rsidRPr="00373A02">
              <w:rPr>
                <w:rFonts w:ascii="Arial" w:hAnsi="Arial" w:cs="Arial"/>
                <w:sz w:val="22"/>
                <w:szCs w:val="22"/>
              </w:rPr>
              <w:t xml:space="preserve">to </w:t>
            </w:r>
            <w:r w:rsidRPr="00373A02">
              <w:rPr>
                <w:rFonts w:ascii="Arial" w:hAnsi="Arial" w:cs="Arial"/>
                <w:sz w:val="22"/>
                <w:szCs w:val="22"/>
              </w:rPr>
              <w:t>our nominated school staff the next morning</w:t>
            </w:r>
            <w:r w:rsidR="00F250E9" w:rsidRPr="00373A02">
              <w:rPr>
                <w:rFonts w:ascii="Arial" w:hAnsi="Arial" w:cs="Arial"/>
                <w:sz w:val="22"/>
                <w:szCs w:val="22"/>
              </w:rPr>
              <w:t xml:space="preserve">. </w:t>
            </w:r>
            <w:r w:rsidRPr="00373A02">
              <w:rPr>
                <w:rFonts w:ascii="Arial" w:hAnsi="Arial" w:cs="Arial"/>
                <w:sz w:val="22"/>
                <w:szCs w:val="22"/>
              </w:rPr>
              <w:t>This</w:t>
            </w:r>
            <w:r w:rsidR="4876602C" w:rsidRPr="00373A02">
              <w:rPr>
                <w:rFonts w:ascii="Arial" w:hAnsi="Arial" w:cs="Arial"/>
                <w:sz w:val="22"/>
                <w:szCs w:val="22"/>
              </w:rPr>
              <w:t xml:space="preserve"> </w:t>
            </w:r>
            <w:r w:rsidRPr="00373A02">
              <w:rPr>
                <w:rFonts w:ascii="Arial" w:hAnsi="Arial" w:cs="Arial"/>
                <w:sz w:val="22"/>
                <w:szCs w:val="22"/>
              </w:rPr>
              <w:t>ensure</w:t>
            </w:r>
            <w:r w:rsidR="50153A5E" w:rsidRPr="00373A02">
              <w:rPr>
                <w:rFonts w:ascii="Arial" w:hAnsi="Arial" w:cs="Arial"/>
                <w:sz w:val="22"/>
                <w:szCs w:val="22"/>
              </w:rPr>
              <w:t>s</w:t>
            </w:r>
            <w:r w:rsidRPr="00373A02">
              <w:rPr>
                <w:rFonts w:ascii="Arial" w:hAnsi="Arial" w:cs="Arial"/>
                <w:sz w:val="22"/>
                <w:szCs w:val="22"/>
              </w:rPr>
              <w:t xml:space="preserve"> our school is made aware at the earliest possible opportunity and can subsequently provide support to our pupils in a way that means they feel safe and listened to</w:t>
            </w:r>
            <w:r w:rsidR="57B91208" w:rsidRPr="00373A02">
              <w:rPr>
                <w:rFonts w:ascii="Arial" w:hAnsi="Arial" w:cs="Arial"/>
                <w:sz w:val="22"/>
                <w:szCs w:val="22"/>
              </w:rPr>
              <w:t>.</w:t>
            </w:r>
            <w:r>
              <w:t xml:space="preserve"> </w:t>
            </w:r>
          </w:p>
          <w:p w14:paraId="1818A380" w14:textId="77777777" w:rsidR="00606671" w:rsidRPr="0016431D" w:rsidRDefault="00606671" w:rsidP="00606671">
            <w:pPr>
              <w:pStyle w:val="ListParagraph"/>
            </w:pPr>
          </w:p>
          <w:p w14:paraId="044516E2" w14:textId="65152A3E" w:rsidR="00606671" w:rsidRPr="00373A02" w:rsidRDefault="00606671" w:rsidP="00373A02">
            <w:pPr>
              <w:rPr>
                <w:rFonts w:ascii="Arial" w:hAnsi="Arial" w:cs="Arial"/>
                <w:sz w:val="22"/>
                <w:szCs w:val="22"/>
              </w:rPr>
            </w:pPr>
            <w:r w:rsidRPr="00373A02">
              <w:rPr>
                <w:rFonts w:ascii="Arial" w:hAnsi="Arial" w:cs="Arial"/>
                <w:sz w:val="22"/>
                <w:szCs w:val="22"/>
              </w:rPr>
              <w:t xml:space="preserve">Operation Endeavour follows the same principles as Operation Encompass, but reports are shared from the police with </w:t>
            </w:r>
            <w:r w:rsidR="1331C895" w:rsidRPr="00373A02">
              <w:rPr>
                <w:rFonts w:ascii="Arial" w:hAnsi="Arial" w:cs="Arial"/>
                <w:sz w:val="22"/>
                <w:szCs w:val="22"/>
              </w:rPr>
              <w:t>C</w:t>
            </w:r>
            <w:r w:rsidRPr="00373A02">
              <w:rPr>
                <w:rFonts w:ascii="Arial" w:hAnsi="Arial" w:cs="Arial"/>
                <w:sz w:val="22"/>
                <w:szCs w:val="22"/>
              </w:rPr>
              <w:t xml:space="preserve">hildren Social Care </w:t>
            </w:r>
            <w:r w:rsidR="73723D28" w:rsidRPr="00373A02">
              <w:rPr>
                <w:rFonts w:ascii="Arial" w:hAnsi="Arial" w:cs="Arial"/>
                <w:sz w:val="22"/>
                <w:szCs w:val="22"/>
              </w:rPr>
              <w:t>and school</w:t>
            </w:r>
            <w:r w:rsidRPr="00373A02">
              <w:rPr>
                <w:rFonts w:ascii="Arial" w:hAnsi="Arial" w:cs="Arial"/>
                <w:sz w:val="22"/>
                <w:szCs w:val="22"/>
              </w:rPr>
              <w:t xml:space="preserve"> when a child or young person is using or has had a missing episode. </w:t>
            </w:r>
          </w:p>
          <w:p w14:paraId="698B841C" w14:textId="77777777" w:rsidR="0047029C" w:rsidRPr="00C662AC" w:rsidRDefault="0047029C" w:rsidP="00E77F08">
            <w:pPr>
              <w:rPr>
                <w:rFonts w:ascii="Arial" w:hAnsi="Arial" w:cs="Arial"/>
                <w:sz w:val="22"/>
                <w:szCs w:val="22"/>
              </w:rPr>
            </w:pPr>
          </w:p>
        </w:tc>
      </w:tr>
      <w:tr w:rsidR="0047029C" w:rsidRPr="00C662AC" w14:paraId="35534750" w14:textId="77777777" w:rsidTr="1177998B">
        <w:tc>
          <w:tcPr>
            <w:tcW w:w="2552" w:type="dxa"/>
          </w:tcPr>
          <w:p w14:paraId="58BF42CE" w14:textId="403874BC" w:rsidR="0047029C" w:rsidRPr="00C662AC" w:rsidRDefault="0047029C" w:rsidP="0047029C">
            <w:pPr>
              <w:rPr>
                <w:rFonts w:ascii="Arial" w:hAnsi="Arial" w:cs="Arial"/>
                <w:sz w:val="22"/>
                <w:szCs w:val="22"/>
              </w:rPr>
            </w:pPr>
            <w:r w:rsidRPr="00C662AC">
              <w:rPr>
                <w:rFonts w:ascii="Arial" w:hAnsi="Arial" w:cs="Arial"/>
                <w:sz w:val="22"/>
                <w:szCs w:val="22"/>
              </w:rPr>
              <w:t>Record Keeping</w:t>
            </w:r>
            <w:r w:rsidR="00145FB7" w:rsidRPr="00C662AC">
              <w:rPr>
                <w:rFonts w:ascii="Arial" w:hAnsi="Arial" w:cs="Arial"/>
                <w:sz w:val="22"/>
                <w:szCs w:val="22"/>
              </w:rPr>
              <w:t>/ Confidentiality</w:t>
            </w:r>
            <w:r w:rsidR="00C21D91">
              <w:rPr>
                <w:rFonts w:ascii="Arial" w:hAnsi="Arial" w:cs="Arial"/>
                <w:sz w:val="22"/>
                <w:szCs w:val="22"/>
              </w:rPr>
              <w:t>:</w:t>
            </w:r>
          </w:p>
        </w:tc>
        <w:tc>
          <w:tcPr>
            <w:tcW w:w="6768" w:type="dxa"/>
          </w:tcPr>
          <w:p w14:paraId="3C72BA78" w14:textId="1C86DB7D" w:rsidR="00145FB7" w:rsidRPr="00FD6456" w:rsidRDefault="50001FA2" w:rsidP="00FD6456">
            <w:pPr>
              <w:rPr>
                <w:rFonts w:ascii="Arial" w:hAnsi="Arial" w:cs="Arial"/>
                <w:sz w:val="22"/>
                <w:szCs w:val="22"/>
              </w:rPr>
            </w:pPr>
            <w:r w:rsidRPr="00FD6456">
              <w:rPr>
                <w:rFonts w:ascii="Arial" w:hAnsi="Arial" w:cs="Arial"/>
                <w:sz w:val="22"/>
                <w:szCs w:val="22"/>
              </w:rPr>
              <w:t>a process for recording incidents, concerns and referrals and storing these securely in compliance with relevant legislation a</w:t>
            </w:r>
            <w:r w:rsidR="0055492C" w:rsidRPr="00FD6456">
              <w:rPr>
                <w:rFonts w:ascii="Arial" w:hAnsi="Arial" w:cs="Arial"/>
                <w:sz w:val="22"/>
                <w:szCs w:val="22"/>
              </w:rPr>
              <w:t>nd kept for a time specified by other partners.</w:t>
            </w:r>
          </w:p>
          <w:p w14:paraId="18685B13" w14:textId="77777777" w:rsidR="00AC6EE0" w:rsidRPr="00C662AC" w:rsidRDefault="00AC6EE0" w:rsidP="00AC6EE0">
            <w:pPr>
              <w:pStyle w:val="ListParagraph"/>
              <w:ind w:left="360"/>
              <w:rPr>
                <w:rFonts w:ascii="Arial" w:hAnsi="Arial" w:cs="Arial"/>
                <w:sz w:val="22"/>
                <w:szCs w:val="22"/>
              </w:rPr>
            </w:pPr>
          </w:p>
          <w:p w14:paraId="767A9455" w14:textId="50FC882D" w:rsidR="00145FB7" w:rsidRPr="00FD6456" w:rsidRDefault="50001FA2" w:rsidP="00FD6456">
            <w:pPr>
              <w:rPr>
                <w:rFonts w:ascii="Arial" w:hAnsi="Arial" w:cs="Arial"/>
                <w:sz w:val="22"/>
                <w:szCs w:val="22"/>
              </w:rPr>
            </w:pPr>
            <w:r w:rsidRPr="00FD6456">
              <w:rPr>
                <w:rFonts w:ascii="Arial" w:hAnsi="Arial" w:cs="Arial"/>
                <w:sz w:val="22"/>
                <w:szCs w:val="22"/>
              </w:rPr>
              <w:t>guidance on confidentiality and information sharing, legislation compliant, and which clearly states that the protection of the child is the most important consideration.</w:t>
            </w:r>
          </w:p>
          <w:p w14:paraId="633D25D3" w14:textId="2F2E516B" w:rsidR="209B7E5F" w:rsidRDefault="209B7E5F" w:rsidP="209B7E5F">
            <w:pPr>
              <w:rPr>
                <w:rFonts w:ascii="Arial" w:hAnsi="Arial" w:cs="Arial"/>
              </w:rPr>
            </w:pPr>
          </w:p>
          <w:p w14:paraId="08101A74" w14:textId="33450F23" w:rsidR="0F962534" w:rsidRPr="00FD6456" w:rsidRDefault="0FF760D6" w:rsidP="00FD6456">
            <w:pPr>
              <w:rPr>
                <w:sz w:val="22"/>
                <w:szCs w:val="22"/>
              </w:rPr>
            </w:pPr>
            <w:r w:rsidRPr="00FD6456">
              <w:rPr>
                <w:rFonts w:ascii="Arial" w:eastAsia="Arial" w:hAnsi="Arial" w:cs="Arial"/>
                <w:sz w:val="22"/>
                <w:szCs w:val="22"/>
              </w:rPr>
              <w:t xml:space="preserve">The Data Protection Act 2018 and UK GDPR do not prevent the sharing of Information for the purpose of </w:t>
            </w:r>
            <w:r w:rsidR="7D1B9EC4" w:rsidRPr="00FD6456">
              <w:rPr>
                <w:rFonts w:ascii="Arial" w:eastAsia="Arial" w:hAnsi="Arial" w:cs="Arial"/>
                <w:sz w:val="22"/>
                <w:szCs w:val="22"/>
              </w:rPr>
              <w:t xml:space="preserve">keeping children safe. </w:t>
            </w:r>
          </w:p>
          <w:p w14:paraId="6832AF32" w14:textId="3C2A2F76" w:rsidR="1177998B" w:rsidRDefault="1177998B" w:rsidP="1177998B"/>
          <w:p w14:paraId="70553C5F" w14:textId="73087DF1" w:rsidR="69FF4F47" w:rsidRPr="00FD6456" w:rsidRDefault="37069ABF" w:rsidP="00FD6456">
            <w:pPr>
              <w:rPr>
                <w:sz w:val="22"/>
                <w:szCs w:val="22"/>
              </w:rPr>
            </w:pPr>
            <w:r w:rsidRPr="00FD6456">
              <w:rPr>
                <w:rFonts w:ascii="Arial" w:eastAsia="Arial" w:hAnsi="Arial" w:cs="Arial"/>
                <w:sz w:val="22"/>
                <w:szCs w:val="22"/>
              </w:rPr>
              <w:t>w</w:t>
            </w:r>
            <w:r w:rsidR="714BFF9D" w:rsidRPr="00FD6456">
              <w:rPr>
                <w:rFonts w:ascii="Arial" w:eastAsia="Arial" w:hAnsi="Arial" w:cs="Arial"/>
                <w:sz w:val="22"/>
                <w:szCs w:val="22"/>
              </w:rPr>
              <w:t xml:space="preserve">e will </w:t>
            </w:r>
            <w:r w:rsidR="6300D8C8" w:rsidRPr="00FD6456">
              <w:rPr>
                <w:rFonts w:ascii="Arial" w:eastAsia="Arial" w:hAnsi="Arial" w:cs="Arial"/>
                <w:sz w:val="22"/>
                <w:szCs w:val="22"/>
              </w:rPr>
              <w:t>t</w:t>
            </w:r>
            <w:r w:rsidR="2311B9D8" w:rsidRPr="00FD6456">
              <w:rPr>
                <w:rFonts w:ascii="Arial" w:eastAsia="Arial" w:hAnsi="Arial" w:cs="Arial"/>
                <w:sz w:val="22"/>
                <w:szCs w:val="22"/>
              </w:rPr>
              <w:t>ransfer</w:t>
            </w:r>
            <w:r w:rsidR="64A9B591" w:rsidRPr="00FD6456">
              <w:rPr>
                <w:rFonts w:ascii="Arial" w:eastAsia="Arial" w:hAnsi="Arial" w:cs="Arial"/>
                <w:sz w:val="22"/>
                <w:szCs w:val="22"/>
              </w:rPr>
              <w:t xml:space="preserve"> </w:t>
            </w:r>
            <w:r w:rsidR="2311B9D8" w:rsidRPr="00FD6456">
              <w:rPr>
                <w:rFonts w:ascii="Arial" w:eastAsia="Arial" w:hAnsi="Arial" w:cs="Arial"/>
                <w:sz w:val="22"/>
                <w:szCs w:val="22"/>
              </w:rPr>
              <w:t>pupils Child Protection files to other schools</w:t>
            </w:r>
            <w:r w:rsidR="56A237E5" w:rsidRPr="00FD6456">
              <w:rPr>
                <w:rFonts w:ascii="Arial" w:eastAsia="Arial" w:hAnsi="Arial" w:cs="Arial"/>
                <w:sz w:val="22"/>
                <w:szCs w:val="22"/>
              </w:rPr>
              <w:t xml:space="preserve"> or colleges within 5 days for an in-year transfer</w:t>
            </w:r>
            <w:r w:rsidR="3BCEFF42" w:rsidRPr="00FD6456">
              <w:rPr>
                <w:rFonts w:ascii="Arial" w:eastAsia="Arial" w:hAnsi="Arial" w:cs="Arial"/>
                <w:sz w:val="22"/>
                <w:szCs w:val="22"/>
              </w:rPr>
              <w:t xml:space="preserve"> or within 5 days of the start of a new term to allow the new </w:t>
            </w:r>
            <w:r w:rsidR="3735F43F" w:rsidRPr="00FD6456">
              <w:rPr>
                <w:rFonts w:ascii="Arial" w:eastAsia="Arial" w:hAnsi="Arial" w:cs="Arial"/>
                <w:sz w:val="22"/>
                <w:szCs w:val="22"/>
              </w:rPr>
              <w:t>school to have support in place for when the child/ young person arrives</w:t>
            </w:r>
            <w:r w:rsidR="00F250E9" w:rsidRPr="00FD6456">
              <w:rPr>
                <w:rFonts w:ascii="Arial" w:eastAsia="Arial" w:hAnsi="Arial" w:cs="Arial"/>
                <w:sz w:val="22"/>
                <w:szCs w:val="22"/>
              </w:rPr>
              <w:t xml:space="preserve">. </w:t>
            </w:r>
            <w:r w:rsidR="380C7CEA" w:rsidRPr="00FD6456">
              <w:rPr>
                <w:rFonts w:ascii="Arial" w:eastAsia="Arial" w:hAnsi="Arial" w:cs="Arial"/>
                <w:sz w:val="22"/>
                <w:szCs w:val="22"/>
              </w:rPr>
              <w:t>This is a responsibility of the DSL who ensure secure transit and obtain a confirmation of receipt from the new school.</w:t>
            </w:r>
          </w:p>
          <w:p w14:paraId="2CE32062" w14:textId="56AFDA2F" w:rsidR="1177998B" w:rsidRDefault="1177998B" w:rsidP="1177998B">
            <w:pPr>
              <w:rPr>
                <w:rFonts w:ascii="Arial" w:eastAsia="Arial" w:hAnsi="Arial" w:cs="Arial"/>
              </w:rPr>
            </w:pPr>
          </w:p>
          <w:p w14:paraId="2F8A5D94" w14:textId="10A3E984" w:rsidR="21AC9841" w:rsidRPr="00FD6456" w:rsidRDefault="00FD6456" w:rsidP="00FD6456">
            <w:pPr>
              <w:rPr>
                <w:rFonts w:ascii="Arial" w:eastAsia="Arial" w:hAnsi="Arial" w:cs="Arial"/>
              </w:rPr>
            </w:pPr>
            <w:r>
              <w:rPr>
                <w:rFonts w:ascii="Arial" w:eastAsia="Arial" w:hAnsi="Arial" w:cs="Arial"/>
                <w:sz w:val="22"/>
                <w:szCs w:val="22"/>
              </w:rPr>
              <w:t>o</w:t>
            </w:r>
            <w:r w:rsidR="21AC9841" w:rsidRPr="00FD6456">
              <w:rPr>
                <w:rFonts w:ascii="Arial" w:eastAsia="Arial" w:hAnsi="Arial" w:cs="Arial"/>
                <w:sz w:val="22"/>
                <w:szCs w:val="22"/>
              </w:rPr>
              <w:t>ur DSL will, in addition to the child protection file, consider if it is appropriate to share any information with the new school in advance of a child leaving</w:t>
            </w:r>
            <w:r w:rsidR="00F250E9" w:rsidRPr="00FD6456">
              <w:rPr>
                <w:rFonts w:ascii="Arial" w:eastAsia="Arial" w:hAnsi="Arial" w:cs="Arial"/>
                <w:sz w:val="22"/>
                <w:szCs w:val="22"/>
              </w:rPr>
              <w:t xml:space="preserve">. </w:t>
            </w:r>
            <w:r w:rsidR="21AC9841" w:rsidRPr="00FD6456">
              <w:rPr>
                <w:rFonts w:ascii="Arial" w:eastAsia="Arial" w:hAnsi="Arial" w:cs="Arial"/>
                <w:sz w:val="22"/>
                <w:szCs w:val="22"/>
              </w:rPr>
              <w:t>Anything that we share will take into co</w:t>
            </w:r>
            <w:r w:rsidR="76EF440C" w:rsidRPr="00FD6456">
              <w:rPr>
                <w:rFonts w:ascii="Arial" w:eastAsia="Arial" w:hAnsi="Arial" w:cs="Arial"/>
                <w:sz w:val="22"/>
                <w:szCs w:val="22"/>
              </w:rPr>
              <w:t>nsideration Data Protection/ GDPR, confidentiality</w:t>
            </w:r>
            <w:r w:rsidR="39C18BC9" w:rsidRPr="00FD6456">
              <w:rPr>
                <w:rFonts w:ascii="Arial" w:eastAsia="Arial" w:hAnsi="Arial" w:cs="Arial"/>
                <w:sz w:val="22"/>
                <w:szCs w:val="22"/>
              </w:rPr>
              <w:t xml:space="preserve">, etc with reference to Annex C/Role of the DSL within KCSE. </w:t>
            </w:r>
          </w:p>
          <w:p w14:paraId="54844BA4" w14:textId="55270950" w:rsidR="1177998B" w:rsidRDefault="1177998B" w:rsidP="1177998B">
            <w:pPr>
              <w:rPr>
                <w:rFonts w:ascii="Arial" w:eastAsia="Arial" w:hAnsi="Arial" w:cs="Arial"/>
              </w:rPr>
            </w:pPr>
          </w:p>
          <w:p w14:paraId="63D55CE1" w14:textId="3D816A84" w:rsidR="39C18BC9" w:rsidRDefault="39C18BC9" w:rsidP="00FD6456">
            <w:r w:rsidRPr="00FD6456">
              <w:rPr>
                <w:rFonts w:ascii="Arial" w:eastAsia="Arial" w:hAnsi="Arial" w:cs="Arial"/>
              </w:rPr>
              <w:t>as a rec</w:t>
            </w:r>
            <w:r w:rsidR="190F42F5" w:rsidRPr="00FD6456">
              <w:rPr>
                <w:rFonts w:ascii="Arial" w:eastAsia="Arial" w:hAnsi="Arial" w:cs="Arial"/>
              </w:rPr>
              <w:t xml:space="preserve">eiving school of an in-year transfer we </w:t>
            </w:r>
            <w:r w:rsidR="3FEA07BE" w:rsidRPr="00FD6456">
              <w:rPr>
                <w:rFonts w:ascii="Arial" w:eastAsia="Arial" w:hAnsi="Arial" w:cs="Arial"/>
              </w:rPr>
              <w:t xml:space="preserve">will </w:t>
            </w:r>
            <w:r w:rsidR="190F42F5" w:rsidRPr="00FD6456">
              <w:rPr>
                <w:rFonts w:ascii="Arial" w:eastAsia="Arial" w:hAnsi="Arial" w:cs="Arial"/>
              </w:rPr>
              <w:t>ensure that key staff, including the DSL</w:t>
            </w:r>
            <w:r w:rsidR="6C157C5B" w:rsidRPr="00FD6456">
              <w:rPr>
                <w:rFonts w:ascii="Arial" w:eastAsia="Arial" w:hAnsi="Arial" w:cs="Arial"/>
              </w:rPr>
              <w:t xml:space="preserve">, </w:t>
            </w:r>
            <w:r w:rsidR="190F42F5" w:rsidRPr="00FD6456">
              <w:rPr>
                <w:rFonts w:ascii="Arial" w:eastAsia="Arial" w:hAnsi="Arial" w:cs="Arial"/>
              </w:rPr>
              <w:t>SENCO</w:t>
            </w:r>
            <w:r w:rsidR="2A396DF7" w:rsidRPr="00FD6456">
              <w:rPr>
                <w:rFonts w:ascii="Arial" w:eastAsia="Arial" w:hAnsi="Arial" w:cs="Arial"/>
              </w:rPr>
              <w:t xml:space="preserve">, </w:t>
            </w:r>
            <w:r w:rsidR="190F42F5" w:rsidRPr="00FD6456">
              <w:rPr>
                <w:rFonts w:ascii="Arial" w:eastAsia="Arial" w:hAnsi="Arial" w:cs="Arial"/>
              </w:rPr>
              <w:t>SEND lead</w:t>
            </w:r>
            <w:r w:rsidR="0EB1FB9F" w:rsidRPr="00FD6456">
              <w:rPr>
                <w:rFonts w:ascii="Arial" w:eastAsia="Arial" w:hAnsi="Arial" w:cs="Arial"/>
              </w:rPr>
              <w:t xml:space="preserve">, etc are aware </w:t>
            </w:r>
            <w:r w:rsidR="6F44E98C" w:rsidRPr="00FD6456">
              <w:rPr>
                <w:rFonts w:ascii="Arial" w:eastAsia="Arial" w:hAnsi="Arial" w:cs="Arial"/>
              </w:rPr>
              <w:t xml:space="preserve">of any child protection matters relating to the pupil </w:t>
            </w:r>
            <w:r w:rsidR="0EB1FB9F" w:rsidRPr="00FD6456">
              <w:rPr>
                <w:rFonts w:ascii="Arial" w:eastAsia="Arial" w:hAnsi="Arial" w:cs="Arial"/>
              </w:rPr>
              <w:t>as required.</w:t>
            </w:r>
          </w:p>
          <w:p w14:paraId="21EBBE6E" w14:textId="1560D689" w:rsidR="1177998B" w:rsidRDefault="1177998B" w:rsidP="1177998B">
            <w:pPr>
              <w:rPr>
                <w:rFonts w:ascii="Arial" w:eastAsia="Arial" w:hAnsi="Arial" w:cs="Arial"/>
              </w:rPr>
            </w:pPr>
          </w:p>
          <w:p w14:paraId="62E6136E" w14:textId="01B3384F" w:rsidR="009C4A6B" w:rsidRDefault="009C4A6B" w:rsidP="1177998B">
            <w:pPr>
              <w:rPr>
                <w:rFonts w:ascii="Arial" w:eastAsia="Arial" w:hAnsi="Arial" w:cs="Arial"/>
              </w:rPr>
            </w:pPr>
            <w:commentRangeStart w:id="291"/>
            <w:r>
              <w:rPr>
                <w:rFonts w:ascii="Arial" w:eastAsia="Arial" w:hAnsi="Arial" w:cs="Arial"/>
              </w:rPr>
              <w:t>data that relates to allegations will be retained in line with the recommendations within KCSE.</w:t>
            </w:r>
            <w:commentRangeEnd w:id="291"/>
            <w:r>
              <w:rPr>
                <w:rStyle w:val="CommentReference"/>
              </w:rPr>
              <w:commentReference w:id="291"/>
            </w:r>
          </w:p>
          <w:p w14:paraId="57997611" w14:textId="77777777" w:rsidR="0047029C" w:rsidRPr="00C662AC" w:rsidRDefault="0047029C" w:rsidP="007D7A83">
            <w:pPr>
              <w:pStyle w:val="ListParagraph"/>
              <w:ind w:left="360"/>
              <w:rPr>
                <w:rFonts w:ascii="Arial" w:hAnsi="Arial" w:cs="Arial"/>
                <w:sz w:val="22"/>
                <w:szCs w:val="22"/>
              </w:rPr>
            </w:pPr>
          </w:p>
        </w:tc>
      </w:tr>
    </w:tbl>
    <w:p w14:paraId="56E3996F" w14:textId="77777777" w:rsidR="00145FB7" w:rsidRPr="00C662AC" w:rsidRDefault="00145FB7" w:rsidP="002A17E6">
      <w:pPr>
        <w:tabs>
          <w:tab w:val="left" w:pos="-720"/>
          <w:tab w:val="left" w:pos="0"/>
        </w:tabs>
        <w:spacing w:line="240" w:lineRule="exact"/>
        <w:jc w:val="center"/>
        <w:rPr>
          <w:rFonts w:ascii="Arial" w:hAnsi="Arial" w:cs="Arial"/>
          <w:b/>
          <w:bCs/>
        </w:rPr>
      </w:pPr>
    </w:p>
    <w:p w14:paraId="109F505D" w14:textId="69C74064" w:rsidR="209B7E5F" w:rsidRDefault="209B7E5F">
      <w:r>
        <w:br w:type="page"/>
      </w:r>
    </w:p>
    <w:p w14:paraId="3E5A789A" w14:textId="77777777" w:rsidR="002A17E6" w:rsidRPr="00C662AC" w:rsidRDefault="002A17E6" w:rsidP="002A17E6">
      <w:pPr>
        <w:tabs>
          <w:tab w:val="left" w:pos="-720"/>
          <w:tab w:val="left" w:pos="0"/>
        </w:tabs>
        <w:spacing w:line="240" w:lineRule="exact"/>
        <w:jc w:val="center"/>
        <w:rPr>
          <w:rFonts w:ascii="Arial" w:hAnsi="Arial" w:cs="Arial"/>
          <w:b/>
          <w:bCs/>
        </w:rPr>
      </w:pPr>
      <w:r w:rsidRPr="00C662AC">
        <w:rPr>
          <w:rFonts w:ascii="Arial" w:hAnsi="Arial" w:cs="Arial"/>
          <w:b/>
          <w:bCs/>
        </w:rPr>
        <w:t xml:space="preserve">CHILD PROTECTION </w:t>
      </w:r>
      <w:r w:rsidR="00E77F08" w:rsidRPr="00C662AC">
        <w:rPr>
          <w:rFonts w:ascii="Arial" w:hAnsi="Arial" w:cs="Arial"/>
          <w:b/>
          <w:bCs/>
        </w:rPr>
        <w:t>POLICY</w:t>
      </w:r>
    </w:p>
    <w:p w14:paraId="2FD17633" w14:textId="77777777" w:rsidR="002A17E6" w:rsidRPr="00C662AC" w:rsidRDefault="002A17E6" w:rsidP="002A17E6">
      <w:pPr>
        <w:tabs>
          <w:tab w:val="left" w:pos="-720"/>
          <w:tab w:val="left" w:pos="0"/>
        </w:tabs>
        <w:spacing w:line="240" w:lineRule="exact"/>
        <w:rPr>
          <w:rFonts w:ascii="Arial" w:hAnsi="Arial" w:cs="Arial"/>
          <w:b/>
          <w:bCs/>
        </w:rPr>
      </w:pPr>
    </w:p>
    <w:p w14:paraId="11B05C98" w14:textId="77777777" w:rsidR="002A17E6" w:rsidRPr="00C662AC" w:rsidRDefault="002A17E6" w:rsidP="002A17E6">
      <w:pPr>
        <w:tabs>
          <w:tab w:val="left" w:pos="-720"/>
          <w:tab w:val="left" w:pos="0"/>
        </w:tabs>
        <w:spacing w:line="240" w:lineRule="exact"/>
        <w:rPr>
          <w:rFonts w:ascii="Arial" w:hAnsi="Arial" w:cs="Arial"/>
          <w:b/>
          <w:bCs/>
        </w:rPr>
      </w:pPr>
      <w:r w:rsidRPr="00C662AC">
        <w:rPr>
          <w:rFonts w:ascii="Arial" w:hAnsi="Arial" w:cs="Arial"/>
          <w:b/>
          <w:bCs/>
        </w:rPr>
        <w:t xml:space="preserve">INTRODUCTION </w:t>
      </w:r>
    </w:p>
    <w:p w14:paraId="35DCF36F" w14:textId="77777777" w:rsidR="002A17E6" w:rsidRPr="00C662AC" w:rsidRDefault="002A17E6" w:rsidP="009C6BE0">
      <w:pPr>
        <w:tabs>
          <w:tab w:val="left" w:pos="-720"/>
          <w:tab w:val="left" w:pos="0"/>
        </w:tabs>
        <w:spacing w:line="240" w:lineRule="exact"/>
        <w:rPr>
          <w:rFonts w:ascii="Arial" w:hAnsi="Arial" w:cs="Arial"/>
          <w:bCs/>
        </w:rPr>
      </w:pPr>
    </w:p>
    <w:p w14:paraId="7873B659" w14:textId="77777777" w:rsidR="009C6BE0" w:rsidRPr="00C662AC" w:rsidRDefault="009C6BE0" w:rsidP="009C6BE0">
      <w:pPr>
        <w:tabs>
          <w:tab w:val="left" w:pos="-720"/>
          <w:tab w:val="left" w:pos="0"/>
        </w:tabs>
        <w:spacing w:line="240" w:lineRule="exact"/>
        <w:rPr>
          <w:rFonts w:ascii="Arial" w:hAnsi="Arial" w:cs="Arial"/>
          <w:bCs/>
        </w:rPr>
      </w:pPr>
      <w:r w:rsidRPr="00C662AC">
        <w:rPr>
          <w:rFonts w:ascii="Arial" w:hAnsi="Arial" w:cs="Arial"/>
          <w:bCs/>
        </w:rPr>
        <w:t xml:space="preserve">There are four main elements to our </w:t>
      </w:r>
      <w:r w:rsidR="00F36A39" w:rsidRPr="00C662AC">
        <w:rPr>
          <w:rFonts w:ascii="Arial" w:hAnsi="Arial" w:cs="Arial"/>
          <w:bCs/>
        </w:rPr>
        <w:t xml:space="preserve">child protection </w:t>
      </w:r>
      <w:r w:rsidR="00E77F08" w:rsidRPr="00C662AC">
        <w:rPr>
          <w:rFonts w:ascii="Arial" w:hAnsi="Arial" w:cs="Arial"/>
          <w:bCs/>
        </w:rPr>
        <w:t>poli</w:t>
      </w:r>
      <w:r w:rsidRPr="00C662AC">
        <w:rPr>
          <w:rFonts w:ascii="Arial" w:hAnsi="Arial" w:cs="Arial"/>
          <w:bCs/>
        </w:rPr>
        <w:t>cy:</w:t>
      </w:r>
    </w:p>
    <w:p w14:paraId="0A276A0C" w14:textId="77777777" w:rsidR="009C6BE0" w:rsidRPr="00C662AC" w:rsidRDefault="009C6BE0" w:rsidP="009C6BE0">
      <w:pPr>
        <w:tabs>
          <w:tab w:val="left" w:pos="-720"/>
          <w:tab w:val="left" w:pos="0"/>
        </w:tabs>
        <w:spacing w:line="240" w:lineRule="exact"/>
        <w:rPr>
          <w:rFonts w:ascii="Arial" w:hAnsi="Arial" w:cs="Arial"/>
          <w:b/>
          <w:bCs/>
          <w:sz w:val="22"/>
          <w:szCs w:val="22"/>
        </w:rPr>
      </w:pPr>
    </w:p>
    <w:p w14:paraId="251C0FA0" w14:textId="77777777" w:rsidR="00E77F08" w:rsidRPr="00C662AC" w:rsidRDefault="009C6BE0">
      <w:pPr>
        <w:pStyle w:val="ListParagraph"/>
        <w:numPr>
          <w:ilvl w:val="0"/>
          <w:numId w:val="25"/>
        </w:numPr>
        <w:tabs>
          <w:tab w:val="left" w:pos="-720"/>
          <w:tab w:val="left" w:pos="0"/>
        </w:tabs>
        <w:spacing w:line="240" w:lineRule="exact"/>
        <w:jc w:val="both"/>
        <w:rPr>
          <w:rFonts w:ascii="Arial" w:hAnsi="Arial" w:cs="Arial"/>
          <w:sz w:val="22"/>
          <w:szCs w:val="22"/>
        </w:rPr>
      </w:pPr>
      <w:r w:rsidRPr="00C662AC">
        <w:rPr>
          <w:rFonts w:ascii="Arial" w:hAnsi="Arial" w:cs="Arial"/>
          <w:b/>
          <w:bCs/>
          <w:sz w:val="22"/>
          <w:szCs w:val="22"/>
        </w:rPr>
        <w:t>PREVENTION</w:t>
      </w:r>
      <w:r w:rsidRPr="00C662AC">
        <w:rPr>
          <w:rFonts w:ascii="Arial" w:hAnsi="Arial" w:cs="Arial"/>
          <w:sz w:val="22"/>
          <w:szCs w:val="22"/>
        </w:rPr>
        <w:t xml:space="preserve"> through the teaching and pastoral support offered to pupils and the creation and maintenance of a whole school protective ethos.</w:t>
      </w:r>
    </w:p>
    <w:p w14:paraId="4090289E" w14:textId="77777777" w:rsidR="00E77F08" w:rsidRPr="00C662AC" w:rsidRDefault="00E77F08" w:rsidP="00E77F08">
      <w:pPr>
        <w:pStyle w:val="ListParagraph"/>
        <w:tabs>
          <w:tab w:val="left" w:pos="-720"/>
          <w:tab w:val="left" w:pos="0"/>
        </w:tabs>
        <w:spacing w:line="240" w:lineRule="exact"/>
        <w:jc w:val="both"/>
        <w:rPr>
          <w:rFonts w:ascii="Arial" w:hAnsi="Arial" w:cs="Arial"/>
          <w:sz w:val="22"/>
          <w:szCs w:val="22"/>
        </w:rPr>
      </w:pPr>
    </w:p>
    <w:p w14:paraId="757317C7" w14:textId="77777777" w:rsidR="00E77F08" w:rsidRPr="00C662AC" w:rsidRDefault="009C6BE0">
      <w:pPr>
        <w:pStyle w:val="ListParagraph"/>
        <w:numPr>
          <w:ilvl w:val="0"/>
          <w:numId w:val="25"/>
        </w:numPr>
        <w:tabs>
          <w:tab w:val="left" w:pos="-720"/>
          <w:tab w:val="left" w:pos="0"/>
        </w:tabs>
        <w:spacing w:line="240" w:lineRule="exact"/>
        <w:jc w:val="both"/>
        <w:rPr>
          <w:rFonts w:ascii="Arial" w:hAnsi="Arial" w:cs="Arial"/>
          <w:sz w:val="22"/>
          <w:szCs w:val="22"/>
        </w:rPr>
      </w:pPr>
      <w:r w:rsidRPr="00C662AC">
        <w:rPr>
          <w:rFonts w:ascii="Arial" w:hAnsi="Arial" w:cs="Arial"/>
          <w:b/>
          <w:bCs/>
          <w:sz w:val="22"/>
          <w:szCs w:val="22"/>
        </w:rPr>
        <w:t>PROCEDURES</w:t>
      </w:r>
      <w:r w:rsidRPr="00C662AC">
        <w:rPr>
          <w:rFonts w:ascii="Arial" w:hAnsi="Arial" w:cs="Arial"/>
          <w:sz w:val="22"/>
          <w:szCs w:val="22"/>
        </w:rPr>
        <w:t xml:space="preserve"> for identifying and reporting cases, or suspected cases of </w:t>
      </w:r>
      <w:r w:rsidR="000F4D3E" w:rsidRPr="00C662AC">
        <w:rPr>
          <w:rFonts w:ascii="Arial" w:hAnsi="Arial" w:cs="Arial"/>
          <w:sz w:val="22"/>
          <w:szCs w:val="22"/>
        </w:rPr>
        <w:t>harm/</w:t>
      </w:r>
      <w:r w:rsidRPr="00C662AC">
        <w:rPr>
          <w:rFonts w:ascii="Arial" w:hAnsi="Arial" w:cs="Arial"/>
          <w:sz w:val="22"/>
          <w:szCs w:val="22"/>
        </w:rPr>
        <w:t xml:space="preserve">abuse. </w:t>
      </w:r>
    </w:p>
    <w:p w14:paraId="5B641A16" w14:textId="77777777" w:rsidR="00E77F08" w:rsidRPr="00C662AC" w:rsidRDefault="00E77F08" w:rsidP="00E77F08">
      <w:pPr>
        <w:pStyle w:val="ListParagraph"/>
        <w:rPr>
          <w:rFonts w:ascii="Arial" w:hAnsi="Arial" w:cs="Arial"/>
          <w:b/>
          <w:bCs/>
          <w:sz w:val="22"/>
          <w:szCs w:val="22"/>
        </w:rPr>
      </w:pPr>
    </w:p>
    <w:p w14:paraId="2A49B44E" w14:textId="77777777" w:rsidR="00E77F08" w:rsidRPr="00C662AC" w:rsidRDefault="009C6BE0">
      <w:pPr>
        <w:pStyle w:val="ListParagraph"/>
        <w:numPr>
          <w:ilvl w:val="0"/>
          <w:numId w:val="25"/>
        </w:numPr>
        <w:tabs>
          <w:tab w:val="left" w:pos="-720"/>
          <w:tab w:val="left" w:pos="0"/>
        </w:tabs>
        <w:spacing w:line="240" w:lineRule="exact"/>
        <w:jc w:val="both"/>
        <w:rPr>
          <w:rFonts w:ascii="Arial" w:hAnsi="Arial" w:cs="Arial"/>
          <w:sz w:val="22"/>
          <w:szCs w:val="22"/>
        </w:rPr>
      </w:pPr>
      <w:r w:rsidRPr="00C662AC">
        <w:rPr>
          <w:rFonts w:ascii="Arial" w:hAnsi="Arial" w:cs="Arial"/>
          <w:b/>
          <w:bCs/>
          <w:sz w:val="22"/>
          <w:szCs w:val="22"/>
        </w:rPr>
        <w:t>SUPPORT TO PUPILS</w:t>
      </w:r>
      <w:r w:rsidRPr="00C662AC">
        <w:rPr>
          <w:rFonts w:ascii="Arial" w:hAnsi="Arial" w:cs="Arial"/>
          <w:sz w:val="22"/>
          <w:szCs w:val="22"/>
        </w:rPr>
        <w:t xml:space="preserve"> who may have been </w:t>
      </w:r>
      <w:r w:rsidR="000F4D3E" w:rsidRPr="00C662AC">
        <w:rPr>
          <w:rFonts w:ascii="Arial" w:hAnsi="Arial" w:cs="Arial"/>
          <w:sz w:val="22"/>
          <w:szCs w:val="22"/>
        </w:rPr>
        <w:t>harmed/</w:t>
      </w:r>
      <w:r w:rsidRPr="00C662AC">
        <w:rPr>
          <w:rFonts w:ascii="Arial" w:hAnsi="Arial" w:cs="Arial"/>
          <w:sz w:val="22"/>
          <w:szCs w:val="22"/>
        </w:rPr>
        <w:t>abused.</w:t>
      </w:r>
    </w:p>
    <w:p w14:paraId="6896E6E8" w14:textId="77777777" w:rsidR="00E77F08" w:rsidRPr="00C662AC" w:rsidRDefault="00E77F08" w:rsidP="00E77F08">
      <w:pPr>
        <w:pStyle w:val="ListParagraph"/>
        <w:rPr>
          <w:sz w:val="22"/>
          <w:szCs w:val="22"/>
        </w:rPr>
      </w:pPr>
    </w:p>
    <w:p w14:paraId="00253291" w14:textId="77777777" w:rsidR="009C6BE0" w:rsidRPr="00C662AC" w:rsidRDefault="009C6BE0">
      <w:pPr>
        <w:pStyle w:val="ListParagraph"/>
        <w:numPr>
          <w:ilvl w:val="0"/>
          <w:numId w:val="25"/>
        </w:numPr>
        <w:spacing w:line="240" w:lineRule="exact"/>
        <w:jc w:val="both"/>
        <w:rPr>
          <w:rFonts w:ascii="Arial" w:hAnsi="Arial" w:cs="Arial"/>
          <w:sz w:val="22"/>
          <w:szCs w:val="22"/>
        </w:rPr>
      </w:pPr>
      <w:r w:rsidRPr="209B7E5F">
        <w:rPr>
          <w:rFonts w:ascii="Arial" w:hAnsi="Arial" w:cs="Arial"/>
          <w:b/>
          <w:bCs/>
          <w:sz w:val="22"/>
          <w:szCs w:val="22"/>
        </w:rPr>
        <w:t>PREVENTING UNSUITABLE PEOPLE WORKING WITH CHILDREN</w:t>
      </w:r>
      <w:r w:rsidRPr="209B7E5F">
        <w:rPr>
          <w:rFonts w:ascii="Arial" w:hAnsi="Arial" w:cs="Arial"/>
          <w:sz w:val="22"/>
          <w:szCs w:val="22"/>
        </w:rPr>
        <w:t xml:space="preserve"> including staff,</w:t>
      </w:r>
      <w:r w:rsidR="007D53C2" w:rsidRPr="209B7E5F">
        <w:rPr>
          <w:rFonts w:ascii="Arial" w:hAnsi="Arial" w:cs="Arial"/>
          <w:sz w:val="22"/>
          <w:szCs w:val="22"/>
        </w:rPr>
        <w:t xml:space="preserve"> supply staff,</w:t>
      </w:r>
      <w:r w:rsidR="007D53C2" w:rsidRPr="209B7E5F">
        <w:rPr>
          <w:sz w:val="22"/>
          <w:szCs w:val="22"/>
        </w:rPr>
        <w:t xml:space="preserve"> </w:t>
      </w:r>
      <w:r w:rsidRPr="209B7E5F">
        <w:rPr>
          <w:rFonts w:ascii="Arial" w:hAnsi="Arial" w:cs="Arial"/>
          <w:sz w:val="22"/>
          <w:szCs w:val="22"/>
        </w:rPr>
        <w:t>agency workers, volunteers (including Governors), community education staff, other professionals and other visitors who ma</w:t>
      </w:r>
      <w:r w:rsidR="00140B38" w:rsidRPr="209B7E5F">
        <w:rPr>
          <w:rFonts w:ascii="Arial" w:hAnsi="Arial" w:cs="Arial"/>
          <w:sz w:val="22"/>
          <w:szCs w:val="22"/>
        </w:rPr>
        <w:t>y be working in</w:t>
      </w:r>
      <w:r w:rsidRPr="209B7E5F">
        <w:rPr>
          <w:rFonts w:ascii="Arial" w:hAnsi="Arial" w:cs="Arial"/>
          <w:sz w:val="22"/>
          <w:szCs w:val="22"/>
        </w:rPr>
        <w:t xml:space="preserve"> school or </w:t>
      </w:r>
      <w:bookmarkStart w:id="292" w:name="_Int_1NkEZLB6"/>
      <w:r w:rsidRPr="209B7E5F">
        <w:rPr>
          <w:rFonts w:ascii="Arial" w:hAnsi="Arial" w:cs="Arial"/>
          <w:sz w:val="22"/>
          <w:szCs w:val="22"/>
        </w:rPr>
        <w:t>coming into contact with</w:t>
      </w:r>
      <w:bookmarkEnd w:id="292"/>
      <w:r w:rsidRPr="209B7E5F">
        <w:rPr>
          <w:rFonts w:ascii="Arial" w:hAnsi="Arial" w:cs="Arial"/>
          <w:sz w:val="22"/>
          <w:szCs w:val="22"/>
        </w:rPr>
        <w:t xml:space="preserve"> children/young people. </w:t>
      </w:r>
    </w:p>
    <w:p w14:paraId="2E11A7D0" w14:textId="77777777" w:rsidR="00744ADD" w:rsidRPr="00C662AC" w:rsidRDefault="00744ADD" w:rsidP="00744ADD">
      <w:pPr>
        <w:tabs>
          <w:tab w:val="left" w:pos="-720"/>
        </w:tabs>
        <w:spacing w:line="240" w:lineRule="exact"/>
        <w:rPr>
          <w:rFonts w:ascii="Arial" w:hAnsi="Arial" w:cs="Arial"/>
        </w:rPr>
      </w:pPr>
    </w:p>
    <w:p w14:paraId="765FA6CF" w14:textId="77777777" w:rsidR="00E77F08" w:rsidRPr="00C662AC" w:rsidRDefault="00E77F08" w:rsidP="00744ADD">
      <w:pPr>
        <w:tabs>
          <w:tab w:val="left" w:pos="-720"/>
        </w:tabs>
        <w:spacing w:line="240" w:lineRule="exact"/>
        <w:rPr>
          <w:rFonts w:ascii="Arial" w:hAnsi="Arial" w:cs="Arial"/>
        </w:rPr>
      </w:pPr>
    </w:p>
    <w:p w14:paraId="4E8F5007" w14:textId="77777777" w:rsidR="009C6BE0" w:rsidRPr="00C662AC" w:rsidRDefault="009C6BE0">
      <w:pPr>
        <w:pStyle w:val="ListParagraph"/>
        <w:numPr>
          <w:ilvl w:val="0"/>
          <w:numId w:val="26"/>
        </w:numPr>
        <w:tabs>
          <w:tab w:val="clear" w:pos="720"/>
          <w:tab w:val="left" w:pos="-720"/>
          <w:tab w:val="num" w:pos="0"/>
        </w:tabs>
        <w:spacing w:line="240" w:lineRule="exact"/>
        <w:ind w:left="0" w:firstLine="0"/>
        <w:rPr>
          <w:rFonts w:ascii="Arial" w:hAnsi="Arial" w:cs="Arial"/>
          <w:b/>
          <w:bCs/>
        </w:rPr>
      </w:pPr>
      <w:r w:rsidRPr="00C662AC">
        <w:rPr>
          <w:rFonts w:ascii="Arial" w:hAnsi="Arial" w:cs="Arial"/>
          <w:b/>
          <w:bCs/>
        </w:rPr>
        <w:t>PREVENTION</w:t>
      </w:r>
    </w:p>
    <w:p w14:paraId="6AFE0E0F" w14:textId="77777777" w:rsidR="00E77F08" w:rsidRPr="00C662AC" w:rsidRDefault="00E77F08" w:rsidP="00E77F08">
      <w:pPr>
        <w:tabs>
          <w:tab w:val="left" w:pos="-720"/>
          <w:tab w:val="left" w:pos="0"/>
        </w:tabs>
        <w:spacing w:line="240" w:lineRule="exact"/>
        <w:ind w:left="1080"/>
        <w:rPr>
          <w:rFonts w:ascii="Arial" w:hAnsi="Arial" w:cs="Arial"/>
          <w:u w:val="single"/>
        </w:rPr>
      </w:pPr>
    </w:p>
    <w:p w14:paraId="2F6E3668" w14:textId="07D01FE2" w:rsidR="009C6BE0" w:rsidRPr="00C662AC" w:rsidRDefault="009C6BE0" w:rsidP="209B7E5F">
      <w:pPr>
        <w:spacing w:line="280" w:lineRule="exact"/>
        <w:contextualSpacing/>
        <w:jc w:val="both"/>
        <w:rPr>
          <w:rFonts w:ascii="Arial" w:hAnsi="Arial" w:cs="Arial"/>
          <w:sz w:val="22"/>
          <w:szCs w:val="22"/>
        </w:rPr>
      </w:pPr>
      <w:r w:rsidRPr="209B7E5F">
        <w:rPr>
          <w:rFonts w:ascii="Arial" w:hAnsi="Arial" w:cs="Arial"/>
          <w:sz w:val="22"/>
          <w:szCs w:val="22"/>
        </w:rPr>
        <w:t>The saf</w:t>
      </w:r>
      <w:r w:rsidR="0062047C" w:rsidRPr="209B7E5F">
        <w:rPr>
          <w:rFonts w:ascii="Arial" w:hAnsi="Arial" w:cs="Arial"/>
          <w:sz w:val="22"/>
          <w:szCs w:val="22"/>
        </w:rPr>
        <w:t>ety and well-being of all of</w:t>
      </w:r>
      <w:r w:rsidRPr="209B7E5F">
        <w:rPr>
          <w:rFonts w:ascii="Arial" w:hAnsi="Arial" w:cs="Arial"/>
          <w:sz w:val="22"/>
          <w:szCs w:val="22"/>
        </w:rPr>
        <w:t xml:space="preserve"> pupils is our highest priority. It is our responsibility to:</w:t>
      </w:r>
    </w:p>
    <w:p w14:paraId="322A0F6B" w14:textId="77777777" w:rsidR="00E77F08" w:rsidRPr="00C662AC" w:rsidRDefault="00E77F08" w:rsidP="009C6BE0">
      <w:pPr>
        <w:tabs>
          <w:tab w:val="left" w:pos="-720"/>
          <w:tab w:val="left" w:pos="0"/>
        </w:tabs>
        <w:spacing w:line="280" w:lineRule="exact"/>
        <w:contextualSpacing/>
        <w:jc w:val="both"/>
        <w:rPr>
          <w:rFonts w:ascii="Arial" w:hAnsi="Arial" w:cs="Arial"/>
          <w:sz w:val="22"/>
          <w:szCs w:val="22"/>
        </w:rPr>
      </w:pPr>
    </w:p>
    <w:p w14:paraId="129E5B55" w14:textId="77777777" w:rsidR="009C6BE0" w:rsidRPr="00C662AC" w:rsidRDefault="009C6BE0">
      <w:pPr>
        <w:pStyle w:val="ListParagraph"/>
        <w:numPr>
          <w:ilvl w:val="0"/>
          <w:numId w:val="15"/>
        </w:numPr>
        <w:tabs>
          <w:tab w:val="left" w:pos="-720"/>
          <w:tab w:val="left" w:pos="0"/>
        </w:tabs>
        <w:spacing w:line="280" w:lineRule="exact"/>
        <w:contextualSpacing/>
        <w:jc w:val="both"/>
        <w:rPr>
          <w:rFonts w:ascii="Arial" w:hAnsi="Arial" w:cs="Arial"/>
          <w:sz w:val="22"/>
          <w:szCs w:val="22"/>
        </w:rPr>
      </w:pPr>
      <w:r w:rsidRPr="00C662AC">
        <w:rPr>
          <w:rFonts w:ascii="Arial" w:hAnsi="Arial" w:cs="Arial"/>
          <w:sz w:val="22"/>
          <w:szCs w:val="22"/>
        </w:rPr>
        <w:t>kno</w:t>
      </w:r>
      <w:r w:rsidR="00E21A4B" w:rsidRPr="00C662AC">
        <w:rPr>
          <w:rFonts w:ascii="Arial" w:hAnsi="Arial" w:cs="Arial"/>
          <w:sz w:val="22"/>
          <w:szCs w:val="22"/>
        </w:rPr>
        <w:t>w every child and young person</w:t>
      </w:r>
      <w:r w:rsidRPr="00C662AC">
        <w:rPr>
          <w:rFonts w:ascii="Arial" w:hAnsi="Arial" w:cs="Arial"/>
          <w:sz w:val="22"/>
          <w:szCs w:val="22"/>
        </w:rPr>
        <w:t xml:space="preserve"> as an individual</w:t>
      </w:r>
    </w:p>
    <w:p w14:paraId="60228F17" w14:textId="2366E01E" w:rsidR="009C6BE0" w:rsidRPr="00C662AC" w:rsidRDefault="009C6BE0">
      <w:pPr>
        <w:pStyle w:val="ListParagraph"/>
        <w:numPr>
          <w:ilvl w:val="0"/>
          <w:numId w:val="15"/>
        </w:numPr>
        <w:tabs>
          <w:tab w:val="left" w:pos="-720"/>
          <w:tab w:val="left" w:pos="0"/>
        </w:tabs>
        <w:spacing w:line="280" w:lineRule="exact"/>
        <w:contextualSpacing/>
        <w:jc w:val="both"/>
        <w:rPr>
          <w:rFonts w:ascii="Arial" w:hAnsi="Arial" w:cs="Arial"/>
          <w:sz w:val="22"/>
          <w:szCs w:val="22"/>
        </w:rPr>
      </w:pPr>
      <w:r w:rsidRPr="00C662AC">
        <w:rPr>
          <w:rFonts w:ascii="Arial" w:hAnsi="Arial" w:cs="Arial"/>
          <w:sz w:val="22"/>
          <w:szCs w:val="22"/>
        </w:rPr>
        <w:t xml:space="preserve">provide a secure and caring </w:t>
      </w:r>
      <w:r w:rsidR="00E10711" w:rsidRPr="00C662AC">
        <w:rPr>
          <w:rFonts w:ascii="Arial" w:hAnsi="Arial" w:cs="Arial"/>
          <w:sz w:val="22"/>
          <w:szCs w:val="22"/>
        </w:rPr>
        <w:t>environment.</w:t>
      </w:r>
    </w:p>
    <w:p w14:paraId="28D83C93" w14:textId="77777777" w:rsidR="00CB0D50" w:rsidRPr="00C662AC" w:rsidRDefault="00CB0D50" w:rsidP="00CB0D50">
      <w:pPr>
        <w:tabs>
          <w:tab w:val="left" w:pos="-720"/>
          <w:tab w:val="left" w:pos="0"/>
        </w:tabs>
        <w:spacing w:line="280" w:lineRule="exact"/>
        <w:contextualSpacing/>
        <w:jc w:val="both"/>
        <w:rPr>
          <w:rFonts w:ascii="Arial" w:hAnsi="Arial" w:cs="Arial"/>
          <w:sz w:val="22"/>
          <w:szCs w:val="22"/>
        </w:rPr>
      </w:pPr>
    </w:p>
    <w:p w14:paraId="0A98975E" w14:textId="77777777" w:rsidR="009C6BE0" w:rsidRPr="00C662AC" w:rsidRDefault="009C6BE0" w:rsidP="00CB0D50">
      <w:pPr>
        <w:tabs>
          <w:tab w:val="left" w:pos="-720"/>
          <w:tab w:val="left" w:pos="0"/>
        </w:tabs>
        <w:contextualSpacing/>
        <w:jc w:val="both"/>
        <w:rPr>
          <w:rFonts w:ascii="Arial" w:hAnsi="Arial" w:cs="Arial"/>
          <w:sz w:val="22"/>
          <w:szCs w:val="22"/>
        </w:rPr>
      </w:pPr>
      <w:r w:rsidRPr="00C662AC">
        <w:rPr>
          <w:rFonts w:ascii="Arial" w:hAnsi="Arial" w:cs="Arial"/>
          <w:sz w:val="22"/>
          <w:szCs w:val="22"/>
        </w:rPr>
        <w:t xml:space="preserve">so that every </w:t>
      </w:r>
      <w:r w:rsidR="00E21A4B" w:rsidRPr="00C662AC">
        <w:rPr>
          <w:rFonts w:ascii="Arial" w:hAnsi="Arial" w:cs="Arial"/>
          <w:sz w:val="22"/>
          <w:szCs w:val="22"/>
        </w:rPr>
        <w:t xml:space="preserve">child and young person </w:t>
      </w:r>
      <w:r w:rsidRPr="00C662AC">
        <w:rPr>
          <w:rFonts w:ascii="Arial" w:hAnsi="Arial" w:cs="Arial"/>
          <w:sz w:val="22"/>
          <w:szCs w:val="22"/>
        </w:rPr>
        <w:t>can:</w:t>
      </w:r>
    </w:p>
    <w:p w14:paraId="1AF39AF6" w14:textId="77777777" w:rsidR="00E21A4B" w:rsidRPr="00C662AC" w:rsidRDefault="00E21A4B" w:rsidP="00CB0D50">
      <w:pPr>
        <w:tabs>
          <w:tab w:val="left" w:pos="-720"/>
          <w:tab w:val="left" w:pos="0"/>
        </w:tabs>
        <w:contextualSpacing/>
        <w:jc w:val="both"/>
        <w:rPr>
          <w:rFonts w:ascii="Arial" w:hAnsi="Arial" w:cs="Arial"/>
          <w:sz w:val="22"/>
          <w:szCs w:val="22"/>
        </w:rPr>
      </w:pPr>
    </w:p>
    <w:p w14:paraId="0E8C907C" w14:textId="713B73BC" w:rsidR="009C6BE0" w:rsidRPr="00C662AC" w:rsidRDefault="009C6BE0">
      <w:pPr>
        <w:pStyle w:val="ListParagraph"/>
        <w:numPr>
          <w:ilvl w:val="0"/>
          <w:numId w:val="16"/>
        </w:numPr>
        <w:tabs>
          <w:tab w:val="left" w:pos="-720"/>
          <w:tab w:val="left" w:pos="0"/>
        </w:tabs>
        <w:contextualSpacing/>
        <w:jc w:val="both"/>
        <w:rPr>
          <w:rFonts w:ascii="Arial" w:hAnsi="Arial" w:cs="Arial"/>
          <w:sz w:val="22"/>
          <w:szCs w:val="22"/>
        </w:rPr>
      </w:pPr>
      <w:r w:rsidRPr="00C662AC">
        <w:rPr>
          <w:rFonts w:ascii="Arial" w:hAnsi="Arial" w:cs="Arial"/>
          <w:sz w:val="22"/>
          <w:szCs w:val="22"/>
        </w:rPr>
        <w:t xml:space="preserve">learn in </w:t>
      </w:r>
      <w:r w:rsidR="00E10711" w:rsidRPr="00C662AC">
        <w:rPr>
          <w:rFonts w:ascii="Arial" w:hAnsi="Arial" w:cs="Arial"/>
          <w:sz w:val="22"/>
          <w:szCs w:val="22"/>
        </w:rPr>
        <w:t>safety.</w:t>
      </w:r>
    </w:p>
    <w:p w14:paraId="418F929A" w14:textId="77777777" w:rsidR="009C6BE0" w:rsidRPr="00C662AC" w:rsidRDefault="009C6BE0">
      <w:pPr>
        <w:pStyle w:val="ListParagraph"/>
        <w:numPr>
          <w:ilvl w:val="0"/>
          <w:numId w:val="16"/>
        </w:numPr>
        <w:tabs>
          <w:tab w:val="left" w:pos="-720"/>
          <w:tab w:val="left" w:pos="0"/>
        </w:tabs>
        <w:contextualSpacing/>
        <w:jc w:val="both"/>
        <w:rPr>
          <w:rFonts w:ascii="Arial" w:hAnsi="Arial" w:cs="Arial"/>
          <w:sz w:val="22"/>
          <w:szCs w:val="22"/>
        </w:rPr>
      </w:pPr>
      <w:r w:rsidRPr="00C662AC">
        <w:rPr>
          <w:rFonts w:ascii="Arial" w:hAnsi="Arial" w:cs="Arial"/>
          <w:sz w:val="22"/>
          <w:szCs w:val="22"/>
        </w:rPr>
        <w:t>develop his/her full potential, and</w:t>
      </w:r>
    </w:p>
    <w:p w14:paraId="3BF80892" w14:textId="77777777" w:rsidR="00CB0D50" w:rsidRPr="00C662AC" w:rsidRDefault="009C6BE0">
      <w:pPr>
        <w:pStyle w:val="ListParagraph"/>
        <w:numPr>
          <w:ilvl w:val="0"/>
          <w:numId w:val="16"/>
        </w:numPr>
        <w:tabs>
          <w:tab w:val="left" w:pos="-720"/>
          <w:tab w:val="left" w:pos="0"/>
        </w:tabs>
        <w:contextualSpacing/>
        <w:jc w:val="both"/>
        <w:rPr>
          <w:rFonts w:ascii="Arial" w:hAnsi="Arial" w:cs="Arial"/>
          <w:sz w:val="22"/>
          <w:szCs w:val="22"/>
        </w:rPr>
      </w:pPr>
      <w:r w:rsidRPr="00C662AC">
        <w:rPr>
          <w:rFonts w:ascii="Arial" w:hAnsi="Arial" w:cs="Arial"/>
          <w:sz w:val="22"/>
          <w:szCs w:val="22"/>
        </w:rPr>
        <w:t xml:space="preserve">feel positive about him/herself as an individual. </w:t>
      </w:r>
    </w:p>
    <w:p w14:paraId="356D8EB9" w14:textId="77777777" w:rsidR="00CB0D50" w:rsidRPr="00C662AC" w:rsidRDefault="00CB0D50" w:rsidP="00CB0D50">
      <w:pPr>
        <w:tabs>
          <w:tab w:val="left" w:pos="-720"/>
          <w:tab w:val="left" w:pos="0"/>
        </w:tabs>
        <w:contextualSpacing/>
        <w:jc w:val="both"/>
        <w:rPr>
          <w:rFonts w:ascii="Arial" w:hAnsi="Arial" w:cs="Arial"/>
          <w:sz w:val="22"/>
          <w:szCs w:val="22"/>
        </w:rPr>
      </w:pPr>
    </w:p>
    <w:p w14:paraId="47092633" w14:textId="584308C9" w:rsidR="009C6BE0" w:rsidRPr="00C662AC" w:rsidRDefault="009C6BE0" w:rsidP="56CA2F93">
      <w:pPr>
        <w:spacing w:line="280" w:lineRule="exact"/>
        <w:contextualSpacing/>
        <w:jc w:val="both"/>
        <w:rPr>
          <w:rFonts w:ascii="Arial" w:hAnsi="Arial" w:cs="Arial"/>
          <w:sz w:val="22"/>
          <w:szCs w:val="22"/>
        </w:rPr>
      </w:pPr>
      <w:r w:rsidRPr="209B7E5F">
        <w:rPr>
          <w:rFonts w:ascii="Arial" w:hAnsi="Arial" w:cs="Arial"/>
          <w:sz w:val="22"/>
          <w:szCs w:val="22"/>
        </w:rPr>
        <w:t>To achieve this</w:t>
      </w:r>
      <w:r w:rsidR="008B5F8D" w:rsidRPr="209B7E5F">
        <w:rPr>
          <w:rFonts w:ascii="Arial" w:hAnsi="Arial" w:cs="Arial"/>
          <w:sz w:val="22"/>
          <w:szCs w:val="22"/>
        </w:rPr>
        <w:t>,</w:t>
      </w:r>
      <w:r w:rsidRPr="209B7E5F">
        <w:rPr>
          <w:rFonts w:ascii="Arial" w:hAnsi="Arial" w:cs="Arial"/>
          <w:sz w:val="22"/>
          <w:szCs w:val="22"/>
        </w:rPr>
        <w:t xml:space="preserve"> we recognise that </w:t>
      </w:r>
      <w:r w:rsidR="00BE4EC9" w:rsidRPr="209B7E5F">
        <w:rPr>
          <w:rFonts w:ascii="Arial" w:hAnsi="Arial" w:cs="Arial"/>
          <w:sz w:val="22"/>
          <w:szCs w:val="22"/>
        </w:rPr>
        <w:t xml:space="preserve">a safe </w:t>
      </w:r>
      <w:r w:rsidRPr="209B7E5F">
        <w:rPr>
          <w:rFonts w:ascii="Arial" w:hAnsi="Arial" w:cs="Arial"/>
          <w:sz w:val="22"/>
          <w:szCs w:val="22"/>
        </w:rPr>
        <w:t xml:space="preserve">high self-esteem, confidence, supportive friends, and good lines of communication with a trusted adult </w:t>
      </w:r>
      <w:r w:rsidR="00BE4EC9" w:rsidRPr="209B7E5F">
        <w:rPr>
          <w:rFonts w:ascii="Arial" w:hAnsi="Arial" w:cs="Arial"/>
          <w:sz w:val="22"/>
          <w:szCs w:val="22"/>
        </w:rPr>
        <w:t xml:space="preserve">in a safe environment </w:t>
      </w:r>
      <w:r w:rsidRPr="209B7E5F">
        <w:rPr>
          <w:rFonts w:ascii="Arial" w:hAnsi="Arial" w:cs="Arial"/>
          <w:sz w:val="22"/>
          <w:szCs w:val="22"/>
        </w:rPr>
        <w:t xml:space="preserve">helps prevention. </w:t>
      </w:r>
    </w:p>
    <w:p w14:paraId="450B47F2" w14:textId="77777777" w:rsidR="009C6BE0" w:rsidRPr="00C662AC" w:rsidRDefault="009C6BE0" w:rsidP="009C6BE0">
      <w:pPr>
        <w:tabs>
          <w:tab w:val="left" w:pos="-720"/>
          <w:tab w:val="left" w:pos="0"/>
        </w:tabs>
        <w:spacing w:before="100" w:beforeAutospacing="1" w:after="50" w:line="280" w:lineRule="exact"/>
        <w:contextualSpacing/>
        <w:jc w:val="both"/>
        <w:rPr>
          <w:rFonts w:ascii="Arial" w:hAnsi="Arial" w:cs="Arial"/>
          <w:sz w:val="22"/>
          <w:szCs w:val="22"/>
        </w:rPr>
      </w:pPr>
    </w:p>
    <w:p w14:paraId="5CD3EB73" w14:textId="77777777" w:rsidR="009C6BE0" w:rsidRPr="00C662AC" w:rsidRDefault="00E21A4B" w:rsidP="009C6BE0">
      <w:pPr>
        <w:tabs>
          <w:tab w:val="left" w:pos="-720"/>
          <w:tab w:val="left" w:pos="0"/>
        </w:tabs>
        <w:spacing w:before="100" w:beforeAutospacing="1" w:after="50" w:line="280" w:lineRule="exact"/>
        <w:contextualSpacing/>
        <w:jc w:val="both"/>
        <w:rPr>
          <w:rFonts w:ascii="Arial" w:hAnsi="Arial" w:cs="Arial"/>
          <w:sz w:val="22"/>
          <w:szCs w:val="22"/>
        </w:rPr>
      </w:pPr>
      <w:r w:rsidRPr="00C662AC">
        <w:rPr>
          <w:rFonts w:ascii="Arial" w:hAnsi="Arial" w:cs="Arial"/>
          <w:sz w:val="22"/>
          <w:szCs w:val="22"/>
        </w:rPr>
        <w:t>In school we will therefore:</w:t>
      </w:r>
    </w:p>
    <w:p w14:paraId="48FC8121" w14:textId="77777777" w:rsidR="00E21A4B" w:rsidRPr="00C662AC" w:rsidRDefault="00E21A4B" w:rsidP="009C6BE0">
      <w:pPr>
        <w:tabs>
          <w:tab w:val="left" w:pos="-720"/>
          <w:tab w:val="left" w:pos="0"/>
        </w:tabs>
        <w:spacing w:before="100" w:beforeAutospacing="1" w:after="50" w:line="280" w:lineRule="exact"/>
        <w:contextualSpacing/>
        <w:jc w:val="both"/>
        <w:rPr>
          <w:rFonts w:ascii="Arial" w:hAnsi="Arial" w:cs="Arial"/>
          <w:sz w:val="22"/>
          <w:szCs w:val="22"/>
        </w:rPr>
      </w:pPr>
    </w:p>
    <w:tbl>
      <w:tblPr>
        <w:tblStyle w:val="TableGrid"/>
        <w:tblW w:w="0" w:type="auto"/>
        <w:tblLook w:val="04A0" w:firstRow="1" w:lastRow="0" w:firstColumn="1" w:lastColumn="0" w:noHBand="0" w:noVBand="1"/>
      </w:tblPr>
      <w:tblGrid>
        <w:gridCol w:w="4643"/>
        <w:gridCol w:w="4643"/>
      </w:tblGrid>
      <w:tr w:rsidR="00B05C86" w:rsidRPr="00C662AC" w14:paraId="2B39448D" w14:textId="77777777" w:rsidTr="21A22069">
        <w:tc>
          <w:tcPr>
            <w:tcW w:w="4643" w:type="dxa"/>
          </w:tcPr>
          <w:p w14:paraId="19F2AD7A" w14:textId="77777777" w:rsidR="00B05C86" w:rsidRPr="00C662AC" w:rsidRDefault="00B05C86" w:rsidP="00B05C86">
            <w:pPr>
              <w:tabs>
                <w:tab w:val="left" w:pos="-720"/>
                <w:tab w:val="left" w:pos="0"/>
              </w:tabs>
              <w:spacing w:line="280" w:lineRule="exact"/>
              <w:contextualSpacing/>
              <w:jc w:val="center"/>
              <w:rPr>
                <w:rFonts w:ascii="Arial" w:hAnsi="Arial" w:cs="Arial"/>
                <w:b/>
                <w:sz w:val="22"/>
                <w:szCs w:val="22"/>
              </w:rPr>
            </w:pPr>
            <w:r w:rsidRPr="00C662AC">
              <w:rPr>
                <w:rFonts w:ascii="Arial" w:hAnsi="Arial" w:cs="Arial"/>
                <w:b/>
                <w:sz w:val="22"/>
                <w:szCs w:val="22"/>
                <w:u w:val="single"/>
              </w:rPr>
              <w:t>Adults</w:t>
            </w:r>
          </w:p>
        </w:tc>
        <w:tc>
          <w:tcPr>
            <w:tcW w:w="4643" w:type="dxa"/>
          </w:tcPr>
          <w:p w14:paraId="0DF5D6AC" w14:textId="77777777" w:rsidR="00B05C86" w:rsidRPr="00C662AC" w:rsidRDefault="00B05C86" w:rsidP="00B05C86">
            <w:pPr>
              <w:tabs>
                <w:tab w:val="left" w:pos="-720"/>
                <w:tab w:val="left" w:pos="0"/>
                <w:tab w:val="left" w:pos="720"/>
              </w:tabs>
              <w:spacing w:line="280" w:lineRule="exact"/>
              <w:contextualSpacing/>
              <w:jc w:val="center"/>
              <w:rPr>
                <w:rFonts w:ascii="Arial" w:hAnsi="Arial" w:cs="Arial"/>
                <w:b/>
                <w:sz w:val="22"/>
                <w:szCs w:val="22"/>
              </w:rPr>
            </w:pPr>
            <w:r w:rsidRPr="00C662AC">
              <w:rPr>
                <w:rFonts w:ascii="Arial" w:hAnsi="Arial" w:cs="Arial"/>
                <w:b/>
                <w:iCs/>
                <w:sz w:val="22"/>
                <w:szCs w:val="22"/>
                <w:u w:val="single"/>
              </w:rPr>
              <w:t>Children/Young People</w:t>
            </w:r>
          </w:p>
        </w:tc>
      </w:tr>
      <w:tr w:rsidR="00B05C86" w14:paraId="61DEAA57" w14:textId="77777777" w:rsidTr="21A22069">
        <w:tc>
          <w:tcPr>
            <w:tcW w:w="4643" w:type="dxa"/>
          </w:tcPr>
          <w:p w14:paraId="4F079450" w14:textId="1426FDE1" w:rsidR="00D0321D" w:rsidRPr="00C662AC" w:rsidRDefault="2D8E7181">
            <w:pPr>
              <w:pStyle w:val="ListParagraph"/>
              <w:numPr>
                <w:ilvl w:val="0"/>
                <w:numId w:val="4"/>
              </w:numPr>
              <w:tabs>
                <w:tab w:val="left" w:pos="720"/>
              </w:tabs>
              <w:spacing w:line="280" w:lineRule="exact"/>
              <w:ind w:left="360"/>
              <w:contextualSpacing/>
              <w:rPr>
                <w:rFonts w:ascii="Arial" w:hAnsi="Arial" w:cs="Arial"/>
                <w:sz w:val="22"/>
                <w:szCs w:val="22"/>
              </w:rPr>
            </w:pPr>
            <w:r w:rsidRPr="1177998B">
              <w:rPr>
                <w:rFonts w:ascii="Arial" w:hAnsi="Arial" w:cs="Arial"/>
                <w:sz w:val="22"/>
                <w:szCs w:val="22"/>
              </w:rPr>
              <w:t xml:space="preserve">provide induction which </w:t>
            </w:r>
            <w:r w:rsidR="125F3FD1" w:rsidRPr="1177998B">
              <w:rPr>
                <w:rFonts w:ascii="Arial" w:hAnsi="Arial" w:cs="Arial"/>
                <w:sz w:val="22"/>
                <w:szCs w:val="22"/>
              </w:rPr>
              <w:t xml:space="preserve">includes relevant information on child protection </w:t>
            </w:r>
            <w:r w:rsidRPr="1177998B">
              <w:rPr>
                <w:rFonts w:ascii="Arial" w:hAnsi="Arial" w:cs="Arial"/>
                <w:sz w:val="22"/>
                <w:szCs w:val="22"/>
              </w:rPr>
              <w:t xml:space="preserve">to ensure that individuals understand and discharge their role and responsibilities, to include but not be limited to the Child Protection Policy, </w:t>
            </w:r>
            <w:r w:rsidR="00A97AFB" w:rsidRPr="1177998B">
              <w:rPr>
                <w:rFonts w:ascii="Arial" w:hAnsi="Arial" w:cs="Arial"/>
                <w:sz w:val="22"/>
                <w:szCs w:val="22"/>
              </w:rPr>
              <w:t>Part 1 of the current KCSE</w:t>
            </w:r>
            <w:r w:rsidR="00BE4EC9" w:rsidRPr="1177998B">
              <w:rPr>
                <w:rFonts w:ascii="Arial" w:hAnsi="Arial" w:cs="Arial"/>
                <w:sz w:val="22"/>
                <w:szCs w:val="22"/>
              </w:rPr>
              <w:t xml:space="preserve"> (and Annex </w:t>
            </w:r>
            <w:r w:rsidR="5DA6B9B0" w:rsidRPr="1177998B">
              <w:rPr>
                <w:rFonts w:ascii="Arial" w:hAnsi="Arial" w:cs="Arial"/>
                <w:sz w:val="22"/>
                <w:szCs w:val="22"/>
              </w:rPr>
              <w:t>A</w:t>
            </w:r>
            <w:r w:rsidR="00BE4EC9" w:rsidRPr="1177998B">
              <w:rPr>
                <w:rFonts w:ascii="Arial" w:hAnsi="Arial" w:cs="Arial"/>
                <w:sz w:val="22"/>
                <w:szCs w:val="22"/>
              </w:rPr>
              <w:t>)</w:t>
            </w:r>
            <w:r w:rsidR="00A97AFB" w:rsidRPr="1177998B">
              <w:rPr>
                <w:rFonts w:ascii="Arial" w:hAnsi="Arial" w:cs="Arial"/>
                <w:sz w:val="22"/>
                <w:szCs w:val="22"/>
              </w:rPr>
              <w:t xml:space="preserve">, </w:t>
            </w:r>
            <w:r w:rsidRPr="1177998B">
              <w:rPr>
                <w:rFonts w:ascii="Arial" w:hAnsi="Arial" w:cs="Arial"/>
                <w:sz w:val="22"/>
                <w:szCs w:val="22"/>
              </w:rPr>
              <w:t>Code of Conduct</w:t>
            </w:r>
            <w:r w:rsidR="5CCADD9A" w:rsidRPr="1177998B">
              <w:rPr>
                <w:rFonts w:ascii="Arial" w:hAnsi="Arial" w:cs="Arial"/>
                <w:sz w:val="22"/>
                <w:szCs w:val="22"/>
              </w:rPr>
              <w:t>/</w:t>
            </w:r>
            <w:r w:rsidR="00AE4F9E" w:rsidRPr="1177998B">
              <w:rPr>
                <w:rFonts w:ascii="Arial" w:hAnsi="Arial" w:cs="Arial"/>
                <w:sz w:val="22"/>
                <w:szCs w:val="22"/>
              </w:rPr>
              <w:t>Staff</w:t>
            </w:r>
            <w:r w:rsidR="0044199B" w:rsidRPr="1177998B">
              <w:rPr>
                <w:rFonts w:ascii="Arial" w:hAnsi="Arial" w:cs="Arial"/>
                <w:sz w:val="22"/>
                <w:szCs w:val="22"/>
              </w:rPr>
              <w:t xml:space="preserve"> b</w:t>
            </w:r>
            <w:r w:rsidR="5CCADD9A" w:rsidRPr="1177998B">
              <w:rPr>
                <w:rFonts w:ascii="Arial" w:hAnsi="Arial" w:cs="Arial"/>
                <w:sz w:val="22"/>
                <w:szCs w:val="22"/>
              </w:rPr>
              <w:t>ehaviour Protocol</w:t>
            </w:r>
            <w:r w:rsidR="161723D4" w:rsidRPr="1177998B">
              <w:rPr>
                <w:rFonts w:ascii="Arial" w:hAnsi="Arial" w:cs="Arial"/>
                <w:sz w:val="22"/>
                <w:szCs w:val="22"/>
              </w:rPr>
              <w:t xml:space="preserve"> (including the procedures for </w:t>
            </w:r>
            <w:commentRangeStart w:id="293"/>
            <w:r w:rsidR="161723D4" w:rsidRPr="1177998B">
              <w:rPr>
                <w:rFonts w:ascii="Arial" w:hAnsi="Arial" w:cs="Arial"/>
                <w:sz w:val="22"/>
                <w:szCs w:val="22"/>
              </w:rPr>
              <w:t xml:space="preserve">reporting low level </w:t>
            </w:r>
            <w:commentRangeEnd w:id="293"/>
            <w:r w:rsidR="00852F25">
              <w:rPr>
                <w:rStyle w:val="CommentReference"/>
              </w:rPr>
              <w:commentReference w:id="293"/>
            </w:r>
            <w:r w:rsidR="161723D4" w:rsidRPr="1177998B">
              <w:rPr>
                <w:rFonts w:ascii="Arial" w:hAnsi="Arial" w:cs="Arial"/>
                <w:sz w:val="22"/>
                <w:szCs w:val="22"/>
              </w:rPr>
              <w:t xml:space="preserve">concerns) </w:t>
            </w:r>
            <w:r w:rsidR="0044199B" w:rsidRPr="1177998B">
              <w:rPr>
                <w:rFonts w:ascii="Arial" w:hAnsi="Arial" w:cs="Arial"/>
                <w:sz w:val="22"/>
                <w:szCs w:val="22"/>
              </w:rPr>
              <w:t xml:space="preserve">identity and </w:t>
            </w:r>
            <w:r w:rsidRPr="1177998B">
              <w:rPr>
                <w:rFonts w:ascii="Arial" w:hAnsi="Arial" w:cs="Arial"/>
                <w:sz w:val="22"/>
                <w:szCs w:val="22"/>
              </w:rPr>
              <w:t>role of the Designated Safeguarding Lead (DSL)</w:t>
            </w:r>
            <w:r w:rsidR="7B38B8B3" w:rsidRPr="1177998B">
              <w:rPr>
                <w:rFonts w:ascii="Arial" w:hAnsi="Arial" w:cs="Arial"/>
                <w:sz w:val="22"/>
                <w:szCs w:val="22"/>
              </w:rPr>
              <w:t xml:space="preserve"> and any deputies</w:t>
            </w:r>
            <w:r w:rsidR="0044199B" w:rsidRPr="1177998B">
              <w:rPr>
                <w:rFonts w:ascii="Arial" w:hAnsi="Arial" w:cs="Arial"/>
                <w:sz w:val="22"/>
                <w:szCs w:val="22"/>
              </w:rPr>
              <w:t xml:space="preserve">, pupil </w:t>
            </w:r>
            <w:commentRangeStart w:id="294"/>
            <w:r w:rsidR="0044199B" w:rsidRPr="1177998B">
              <w:rPr>
                <w:rFonts w:ascii="Arial" w:hAnsi="Arial" w:cs="Arial"/>
                <w:sz w:val="22"/>
                <w:szCs w:val="22"/>
              </w:rPr>
              <w:t>behaviour</w:t>
            </w:r>
            <w:r w:rsidR="00A97AFB" w:rsidRPr="1177998B">
              <w:rPr>
                <w:rFonts w:ascii="Arial" w:hAnsi="Arial" w:cs="Arial"/>
                <w:sz w:val="22"/>
                <w:szCs w:val="22"/>
              </w:rPr>
              <w:t xml:space="preserve"> policy</w:t>
            </w:r>
            <w:r w:rsidR="161723D4" w:rsidRPr="1177998B">
              <w:rPr>
                <w:rFonts w:ascii="Arial" w:hAnsi="Arial" w:cs="Arial"/>
                <w:sz w:val="22"/>
                <w:szCs w:val="22"/>
              </w:rPr>
              <w:t xml:space="preserve"> </w:t>
            </w:r>
            <w:commentRangeEnd w:id="294"/>
            <w:r w:rsidR="00B252FF">
              <w:rPr>
                <w:rStyle w:val="CommentReference"/>
              </w:rPr>
              <w:commentReference w:id="294"/>
            </w:r>
            <w:r w:rsidR="161723D4" w:rsidRPr="1177998B">
              <w:rPr>
                <w:rFonts w:ascii="Arial" w:hAnsi="Arial" w:cs="Arial"/>
                <w:sz w:val="22"/>
                <w:szCs w:val="22"/>
              </w:rPr>
              <w:t>(which now needs to include measures to prevent bullying, including cyberbullying, prejudice-based and discriminatory bullying)</w:t>
            </w:r>
            <w:r w:rsidR="00A97AFB" w:rsidRPr="1177998B">
              <w:rPr>
                <w:rFonts w:ascii="Arial" w:hAnsi="Arial" w:cs="Arial"/>
                <w:sz w:val="22"/>
                <w:szCs w:val="22"/>
              </w:rPr>
              <w:t xml:space="preserve">, </w:t>
            </w:r>
            <w:r w:rsidR="5822E87B" w:rsidRPr="1177998B">
              <w:rPr>
                <w:rFonts w:ascii="Arial" w:hAnsi="Arial" w:cs="Arial"/>
                <w:sz w:val="22"/>
                <w:szCs w:val="22"/>
              </w:rPr>
              <w:t>child on child abuse</w:t>
            </w:r>
            <w:r w:rsidR="161723D4" w:rsidRPr="1177998B">
              <w:rPr>
                <w:rFonts w:ascii="Arial" w:hAnsi="Arial" w:cs="Arial"/>
                <w:sz w:val="22"/>
                <w:szCs w:val="22"/>
              </w:rPr>
              <w:t xml:space="preserve"> policy and </w:t>
            </w:r>
            <w:r w:rsidR="0044199B" w:rsidRPr="1177998B">
              <w:rPr>
                <w:rFonts w:ascii="Arial" w:hAnsi="Arial" w:cs="Arial"/>
                <w:sz w:val="22"/>
                <w:szCs w:val="22"/>
              </w:rPr>
              <w:t xml:space="preserve">the school’s response to </w:t>
            </w:r>
            <w:commentRangeStart w:id="295"/>
            <w:r w:rsidR="0044199B" w:rsidRPr="1177998B">
              <w:rPr>
                <w:rFonts w:ascii="Arial" w:hAnsi="Arial" w:cs="Arial"/>
                <w:sz w:val="22"/>
                <w:szCs w:val="22"/>
              </w:rPr>
              <w:t xml:space="preserve">children </w:t>
            </w:r>
            <w:r w:rsidR="00DA0853">
              <w:rPr>
                <w:rFonts w:ascii="Arial" w:hAnsi="Arial" w:cs="Arial"/>
                <w:sz w:val="22"/>
                <w:szCs w:val="22"/>
              </w:rPr>
              <w:t>absent from</w:t>
            </w:r>
            <w:r w:rsidR="0044199B" w:rsidRPr="1177998B">
              <w:rPr>
                <w:rFonts w:ascii="Arial" w:hAnsi="Arial" w:cs="Arial"/>
                <w:sz w:val="22"/>
                <w:szCs w:val="22"/>
              </w:rPr>
              <w:t xml:space="preserve"> education</w:t>
            </w:r>
            <w:r w:rsidR="00A97AFB" w:rsidRPr="1177998B">
              <w:rPr>
                <w:rFonts w:ascii="Arial" w:hAnsi="Arial" w:cs="Arial"/>
                <w:sz w:val="22"/>
                <w:szCs w:val="22"/>
              </w:rPr>
              <w:t xml:space="preserve"> </w:t>
            </w:r>
            <w:commentRangeEnd w:id="295"/>
            <w:r w:rsidR="00DA0853">
              <w:rPr>
                <w:rStyle w:val="CommentReference"/>
              </w:rPr>
              <w:commentReference w:id="295"/>
            </w:r>
            <w:r w:rsidR="00A97AFB" w:rsidRPr="1177998B">
              <w:rPr>
                <w:rFonts w:ascii="Arial" w:hAnsi="Arial" w:cs="Arial"/>
                <w:sz w:val="22"/>
                <w:szCs w:val="22"/>
              </w:rPr>
              <w:t xml:space="preserve">and whistleblowing procedures. </w:t>
            </w:r>
          </w:p>
          <w:p w14:paraId="22DA680F" w14:textId="05C5E8C6" w:rsidR="1177998B" w:rsidRDefault="1177998B" w:rsidP="1177998B">
            <w:pPr>
              <w:tabs>
                <w:tab w:val="left" w:pos="720"/>
              </w:tabs>
              <w:spacing w:line="280" w:lineRule="exact"/>
              <w:contextualSpacing/>
              <w:rPr>
                <w:rFonts w:ascii="Arial" w:hAnsi="Arial" w:cs="Arial"/>
              </w:rPr>
            </w:pPr>
          </w:p>
          <w:p w14:paraId="3AEA2A06" w14:textId="651D3162" w:rsidR="33F507E5" w:rsidRDefault="33F507E5">
            <w:pPr>
              <w:pStyle w:val="ListParagraph"/>
              <w:numPr>
                <w:ilvl w:val="0"/>
                <w:numId w:val="4"/>
              </w:numPr>
              <w:tabs>
                <w:tab w:val="left" w:pos="720"/>
              </w:tabs>
              <w:spacing w:line="280" w:lineRule="exact"/>
              <w:ind w:left="360"/>
              <w:contextualSpacing/>
              <w:rPr>
                <w:rFonts w:ascii="Arial" w:eastAsia="Arial" w:hAnsi="Arial" w:cs="Arial"/>
                <w:color w:val="000000" w:themeColor="text1"/>
                <w:sz w:val="22"/>
                <w:szCs w:val="22"/>
              </w:rPr>
            </w:pPr>
            <w:r w:rsidRPr="1177998B">
              <w:rPr>
                <w:rFonts w:ascii="Arial" w:hAnsi="Arial" w:cs="Arial"/>
                <w:color w:val="000000" w:themeColor="text1"/>
                <w:sz w:val="22"/>
                <w:szCs w:val="22"/>
              </w:rPr>
              <w:t>ensure that staff are aware that technology is a significant component in many safeguarding and wellbeing issues and that children are at risk of abuse and other risks online as well as face to face.</w:t>
            </w:r>
          </w:p>
          <w:p w14:paraId="70D198A7" w14:textId="77777777" w:rsidR="00E21A4B" w:rsidRPr="00C662AC" w:rsidRDefault="00E21A4B" w:rsidP="00E21A4B">
            <w:pPr>
              <w:pStyle w:val="ListParagraph"/>
              <w:tabs>
                <w:tab w:val="left" w:pos="-720"/>
                <w:tab w:val="left" w:pos="0"/>
                <w:tab w:val="left" w:pos="720"/>
              </w:tabs>
              <w:spacing w:line="280" w:lineRule="exact"/>
              <w:ind w:left="360"/>
              <w:contextualSpacing/>
              <w:rPr>
                <w:rFonts w:ascii="Arial" w:hAnsi="Arial" w:cs="Arial"/>
                <w:iCs/>
                <w:sz w:val="22"/>
                <w:szCs w:val="22"/>
              </w:rPr>
            </w:pPr>
          </w:p>
          <w:p w14:paraId="0AF275E4" w14:textId="77777777" w:rsidR="00F51CCB" w:rsidRDefault="6167DF33">
            <w:pPr>
              <w:pStyle w:val="ListParagraph"/>
              <w:numPr>
                <w:ilvl w:val="0"/>
                <w:numId w:val="4"/>
              </w:numPr>
              <w:tabs>
                <w:tab w:val="left" w:pos="720"/>
              </w:tabs>
              <w:spacing w:line="280" w:lineRule="exact"/>
              <w:ind w:left="360"/>
              <w:contextualSpacing/>
              <w:rPr>
                <w:rFonts w:ascii="Arial" w:hAnsi="Arial" w:cs="Arial"/>
                <w:sz w:val="22"/>
                <w:szCs w:val="22"/>
              </w:rPr>
            </w:pPr>
            <w:r w:rsidRPr="1177998B">
              <w:rPr>
                <w:rFonts w:ascii="Arial" w:hAnsi="Arial" w:cs="Arial"/>
                <w:sz w:val="22"/>
                <w:szCs w:val="22"/>
              </w:rPr>
              <w:t>provide induction tr</w:t>
            </w:r>
            <w:r w:rsidR="55CEC4B0" w:rsidRPr="1177998B">
              <w:rPr>
                <w:rFonts w:ascii="Arial" w:hAnsi="Arial" w:cs="Arial"/>
                <w:sz w:val="22"/>
                <w:szCs w:val="22"/>
              </w:rPr>
              <w:t xml:space="preserve">aining </w:t>
            </w:r>
            <w:r w:rsidRPr="1177998B">
              <w:rPr>
                <w:rFonts w:ascii="Arial" w:hAnsi="Arial" w:cs="Arial"/>
                <w:sz w:val="22"/>
                <w:szCs w:val="22"/>
              </w:rPr>
              <w:t xml:space="preserve">that </w:t>
            </w:r>
            <w:r w:rsidR="55CEC4B0" w:rsidRPr="1177998B">
              <w:rPr>
                <w:rFonts w:ascii="Arial" w:hAnsi="Arial" w:cs="Arial"/>
                <w:sz w:val="22"/>
                <w:szCs w:val="22"/>
              </w:rPr>
              <w:t xml:space="preserve">is structured </w:t>
            </w:r>
            <w:r w:rsidR="5CD8029A" w:rsidRPr="1177998B">
              <w:rPr>
                <w:rFonts w:ascii="Arial" w:hAnsi="Arial" w:cs="Arial"/>
                <w:sz w:val="22"/>
                <w:szCs w:val="22"/>
              </w:rPr>
              <w:t xml:space="preserve">to ensure </w:t>
            </w:r>
            <w:r w:rsidR="55CEC4B0" w:rsidRPr="1177998B">
              <w:rPr>
                <w:rFonts w:ascii="Arial" w:hAnsi="Arial" w:cs="Arial"/>
                <w:sz w:val="22"/>
                <w:szCs w:val="22"/>
              </w:rPr>
              <w:t xml:space="preserve">all </w:t>
            </w:r>
            <w:bookmarkStart w:id="296" w:name="_Int_i0cRf8ln"/>
            <w:r w:rsidR="55CEC4B0" w:rsidRPr="1177998B">
              <w:rPr>
                <w:rFonts w:ascii="Arial" w:hAnsi="Arial" w:cs="Arial"/>
                <w:sz w:val="22"/>
                <w:szCs w:val="22"/>
              </w:rPr>
              <w:t>new staff</w:t>
            </w:r>
            <w:bookmarkEnd w:id="296"/>
            <w:r w:rsidR="55CEC4B0" w:rsidRPr="1177998B">
              <w:rPr>
                <w:rFonts w:ascii="Arial" w:hAnsi="Arial" w:cs="Arial"/>
                <w:sz w:val="22"/>
                <w:szCs w:val="22"/>
              </w:rPr>
              <w:t xml:space="preserve">, </w:t>
            </w:r>
            <w:r w:rsidR="007D53C2" w:rsidRPr="1177998B">
              <w:rPr>
                <w:rFonts w:ascii="Arial" w:hAnsi="Arial" w:cs="Arial"/>
                <w:sz w:val="22"/>
                <w:szCs w:val="22"/>
              </w:rPr>
              <w:t>supply staff,</w:t>
            </w:r>
            <w:r w:rsidR="007D53C2" w:rsidRPr="1177998B">
              <w:rPr>
                <w:sz w:val="22"/>
                <w:szCs w:val="22"/>
              </w:rPr>
              <w:t xml:space="preserve"> </w:t>
            </w:r>
            <w:r w:rsidR="55CEC4B0" w:rsidRPr="1177998B">
              <w:rPr>
                <w:rFonts w:ascii="Arial" w:hAnsi="Arial" w:cs="Arial"/>
                <w:sz w:val="22"/>
                <w:szCs w:val="22"/>
              </w:rPr>
              <w:t xml:space="preserve">agency workers and volunteers (including all Governors) </w:t>
            </w:r>
            <w:r w:rsidR="3655053B" w:rsidRPr="1177998B">
              <w:rPr>
                <w:rFonts w:ascii="Arial" w:hAnsi="Arial" w:cs="Arial"/>
                <w:sz w:val="22"/>
                <w:szCs w:val="22"/>
              </w:rPr>
              <w:t xml:space="preserve">will attend induction training and </w:t>
            </w:r>
            <w:r w:rsidR="73C55BE3" w:rsidRPr="1177998B">
              <w:rPr>
                <w:rFonts w:ascii="Arial" w:hAnsi="Arial" w:cs="Arial"/>
                <w:sz w:val="22"/>
                <w:szCs w:val="22"/>
              </w:rPr>
              <w:t xml:space="preserve">will </w:t>
            </w:r>
            <w:r w:rsidR="3655053B" w:rsidRPr="1177998B">
              <w:rPr>
                <w:rFonts w:ascii="Arial" w:hAnsi="Arial" w:cs="Arial"/>
                <w:sz w:val="22"/>
                <w:szCs w:val="22"/>
              </w:rPr>
              <w:t>also regularly</w:t>
            </w:r>
            <w:r w:rsidR="409AE744" w:rsidRPr="1177998B">
              <w:rPr>
                <w:rFonts w:ascii="Arial" w:hAnsi="Arial" w:cs="Arial"/>
                <w:sz w:val="22"/>
                <w:szCs w:val="22"/>
              </w:rPr>
              <w:t xml:space="preserve"> (at least annually)</w:t>
            </w:r>
            <w:r w:rsidR="3655053B" w:rsidRPr="1177998B">
              <w:rPr>
                <w:rFonts w:ascii="Arial" w:hAnsi="Arial" w:cs="Arial"/>
                <w:sz w:val="22"/>
                <w:szCs w:val="22"/>
              </w:rPr>
              <w:t xml:space="preserve"> be required to</w:t>
            </w:r>
            <w:r w:rsidR="55CEC4B0" w:rsidRPr="1177998B">
              <w:rPr>
                <w:rFonts w:ascii="Arial" w:hAnsi="Arial" w:cs="Arial"/>
                <w:sz w:val="22"/>
                <w:szCs w:val="22"/>
              </w:rPr>
              <w:t xml:space="preserve"> attend appropriate child protection training</w:t>
            </w:r>
            <w:r w:rsidR="27AFCCA4" w:rsidRPr="1177998B">
              <w:rPr>
                <w:rFonts w:ascii="Arial" w:hAnsi="Arial" w:cs="Arial"/>
                <w:sz w:val="22"/>
                <w:szCs w:val="22"/>
              </w:rPr>
              <w:t xml:space="preserve"> and </w:t>
            </w:r>
            <w:commentRangeStart w:id="297"/>
            <w:r w:rsidR="27AFCCA4" w:rsidRPr="1177998B">
              <w:rPr>
                <w:rFonts w:ascii="Arial" w:hAnsi="Arial" w:cs="Arial"/>
                <w:sz w:val="22"/>
                <w:szCs w:val="22"/>
              </w:rPr>
              <w:t>online safety training</w:t>
            </w:r>
            <w:r w:rsidR="00A8500D">
              <w:rPr>
                <w:rFonts w:ascii="Arial" w:hAnsi="Arial" w:cs="Arial"/>
                <w:sz w:val="22"/>
                <w:szCs w:val="22"/>
              </w:rPr>
              <w:t>, which includes understanding and responsibilities in relation to filtering and monitoring</w:t>
            </w:r>
            <w:commentRangeEnd w:id="297"/>
            <w:r w:rsidR="00A8500D">
              <w:rPr>
                <w:rStyle w:val="CommentReference"/>
              </w:rPr>
              <w:commentReference w:id="297"/>
            </w:r>
            <w:r w:rsidR="00505776">
              <w:rPr>
                <w:rFonts w:ascii="Arial" w:hAnsi="Arial" w:cs="Arial"/>
                <w:sz w:val="22"/>
                <w:szCs w:val="22"/>
              </w:rPr>
              <w:t xml:space="preserve"> and </w:t>
            </w:r>
            <w:commentRangeStart w:id="298"/>
            <w:r w:rsidR="00505776">
              <w:rPr>
                <w:rFonts w:ascii="Arial" w:hAnsi="Arial" w:cs="Arial"/>
                <w:sz w:val="22"/>
                <w:szCs w:val="22"/>
              </w:rPr>
              <w:t xml:space="preserve">appropriate levels of </w:t>
            </w:r>
            <w:r w:rsidR="00F51CCB">
              <w:rPr>
                <w:rFonts w:ascii="Arial" w:hAnsi="Arial" w:cs="Arial"/>
                <w:sz w:val="22"/>
                <w:szCs w:val="22"/>
              </w:rPr>
              <w:t>information security and access being in place.</w:t>
            </w:r>
            <w:commentRangeEnd w:id="298"/>
            <w:r w:rsidR="00F51CCB">
              <w:rPr>
                <w:rStyle w:val="CommentReference"/>
              </w:rPr>
              <w:commentReference w:id="298"/>
            </w:r>
          </w:p>
          <w:p w14:paraId="12A15AA9" w14:textId="77777777" w:rsidR="00F51CCB" w:rsidRPr="00F51CCB" w:rsidRDefault="00F51CCB" w:rsidP="00F51CCB">
            <w:pPr>
              <w:pStyle w:val="ListParagraph"/>
              <w:rPr>
                <w:rFonts w:ascii="Arial" w:hAnsi="Arial" w:cs="Arial"/>
                <w:sz w:val="22"/>
                <w:szCs w:val="22"/>
              </w:rPr>
            </w:pPr>
          </w:p>
          <w:p w14:paraId="33DA2578" w14:textId="24CA2F93" w:rsidR="00B05C86" w:rsidRPr="00C662AC" w:rsidRDefault="00F51CCB">
            <w:pPr>
              <w:pStyle w:val="ListParagraph"/>
              <w:numPr>
                <w:ilvl w:val="0"/>
                <w:numId w:val="4"/>
              </w:numPr>
              <w:tabs>
                <w:tab w:val="left" w:pos="720"/>
              </w:tabs>
              <w:spacing w:line="280" w:lineRule="exact"/>
              <w:ind w:left="360"/>
              <w:contextualSpacing/>
              <w:rPr>
                <w:rFonts w:ascii="Arial" w:hAnsi="Arial" w:cs="Arial"/>
                <w:sz w:val="22"/>
                <w:szCs w:val="22"/>
              </w:rPr>
            </w:pPr>
            <w:r>
              <w:rPr>
                <w:rFonts w:ascii="Arial" w:hAnsi="Arial" w:cs="Arial"/>
                <w:sz w:val="22"/>
                <w:szCs w:val="22"/>
              </w:rPr>
              <w:t>i</w:t>
            </w:r>
            <w:r w:rsidR="72920A35" w:rsidRPr="1177998B">
              <w:rPr>
                <w:rFonts w:ascii="Arial" w:hAnsi="Arial" w:cs="Arial"/>
                <w:sz w:val="22"/>
                <w:szCs w:val="22"/>
              </w:rPr>
              <w:t>nduction training for Governors will be provided</w:t>
            </w:r>
            <w:r w:rsidR="55CEC4B0" w:rsidRPr="1177998B">
              <w:rPr>
                <w:rFonts w:ascii="Arial" w:hAnsi="Arial" w:cs="Arial"/>
                <w:sz w:val="22"/>
                <w:szCs w:val="22"/>
              </w:rPr>
              <w:t xml:space="preserve"> as soon as reasonably possible after the</w:t>
            </w:r>
            <w:r w:rsidR="00E21A4B" w:rsidRPr="1177998B">
              <w:rPr>
                <w:rFonts w:ascii="Arial" w:hAnsi="Arial" w:cs="Arial"/>
                <w:sz w:val="22"/>
                <w:szCs w:val="22"/>
              </w:rPr>
              <w:t>ir appointment.</w:t>
            </w:r>
          </w:p>
          <w:p w14:paraId="52DC4E86" w14:textId="77777777" w:rsidR="00E21A4B" w:rsidRPr="00C662AC" w:rsidRDefault="00E21A4B" w:rsidP="00E21A4B">
            <w:pPr>
              <w:tabs>
                <w:tab w:val="left" w:pos="-720"/>
                <w:tab w:val="left" w:pos="0"/>
                <w:tab w:val="left" w:pos="720"/>
              </w:tabs>
              <w:spacing w:line="280" w:lineRule="exact"/>
              <w:contextualSpacing/>
              <w:rPr>
                <w:rFonts w:ascii="Arial" w:hAnsi="Arial" w:cs="Arial"/>
                <w:iCs/>
                <w:sz w:val="22"/>
                <w:szCs w:val="22"/>
              </w:rPr>
            </w:pPr>
          </w:p>
          <w:p w14:paraId="68BD5407" w14:textId="70F52C5E" w:rsidR="00D0321D" w:rsidRPr="00C662AC" w:rsidRDefault="3E51C27E">
            <w:pPr>
              <w:pStyle w:val="ListParagraph"/>
              <w:numPr>
                <w:ilvl w:val="0"/>
                <w:numId w:val="4"/>
              </w:numPr>
              <w:tabs>
                <w:tab w:val="left" w:pos="720"/>
              </w:tabs>
              <w:spacing w:line="280" w:lineRule="exact"/>
              <w:ind w:left="360"/>
              <w:contextualSpacing/>
              <w:rPr>
                <w:rFonts w:ascii="Arial" w:hAnsi="Arial" w:cs="Arial"/>
                <w:sz w:val="22"/>
                <w:szCs w:val="22"/>
              </w:rPr>
            </w:pPr>
            <w:r w:rsidRPr="209B7E5F">
              <w:rPr>
                <w:rFonts w:ascii="Arial" w:hAnsi="Arial" w:cs="Arial"/>
                <w:sz w:val="22"/>
                <w:szCs w:val="22"/>
              </w:rPr>
              <w:t>provide all staff with regular safeguarding and child protection updates (at least annually) which is in line with advice and changing practice – bo</w:t>
            </w:r>
            <w:r w:rsidR="33495393" w:rsidRPr="209B7E5F">
              <w:rPr>
                <w:rFonts w:ascii="Arial" w:hAnsi="Arial" w:cs="Arial"/>
                <w:sz w:val="22"/>
                <w:szCs w:val="22"/>
              </w:rPr>
              <w:t xml:space="preserve">th nationally and </w:t>
            </w:r>
            <w:r w:rsidR="00DC3B1C" w:rsidRPr="209B7E5F">
              <w:rPr>
                <w:rFonts w:ascii="Arial" w:hAnsi="Arial" w:cs="Arial"/>
                <w:sz w:val="22"/>
                <w:szCs w:val="22"/>
              </w:rPr>
              <w:t>locally.</w:t>
            </w:r>
          </w:p>
          <w:p w14:paraId="424D7938" w14:textId="77777777" w:rsidR="00E21A4B" w:rsidRPr="00C662AC" w:rsidRDefault="00E21A4B" w:rsidP="00E21A4B">
            <w:pPr>
              <w:tabs>
                <w:tab w:val="left" w:pos="-720"/>
                <w:tab w:val="left" w:pos="0"/>
                <w:tab w:val="left" w:pos="720"/>
              </w:tabs>
              <w:spacing w:line="280" w:lineRule="exact"/>
              <w:contextualSpacing/>
              <w:rPr>
                <w:rFonts w:ascii="Arial" w:hAnsi="Arial" w:cs="Arial"/>
                <w:iCs/>
                <w:sz w:val="22"/>
                <w:szCs w:val="22"/>
              </w:rPr>
            </w:pPr>
          </w:p>
          <w:p w14:paraId="1FBB542C" w14:textId="5D773FAC" w:rsidR="00E21A4B" w:rsidRPr="00C662AC" w:rsidRDefault="0EE8EFAF">
            <w:pPr>
              <w:pStyle w:val="ListParagraph"/>
              <w:numPr>
                <w:ilvl w:val="0"/>
                <w:numId w:val="4"/>
              </w:numPr>
              <w:tabs>
                <w:tab w:val="left" w:pos="720"/>
              </w:tabs>
              <w:spacing w:line="280" w:lineRule="exact"/>
              <w:ind w:left="360"/>
              <w:contextualSpacing/>
              <w:rPr>
                <w:rFonts w:ascii="Arial" w:hAnsi="Arial" w:cs="Arial"/>
                <w:sz w:val="22"/>
                <w:szCs w:val="22"/>
              </w:rPr>
            </w:pPr>
            <w:r w:rsidRPr="21A22069">
              <w:rPr>
                <w:rFonts w:ascii="Arial" w:hAnsi="Arial" w:cs="Arial"/>
                <w:sz w:val="22"/>
                <w:szCs w:val="22"/>
              </w:rPr>
              <w:t>ensure that all staff receiv</w:t>
            </w:r>
            <w:r w:rsidR="48F22B68" w:rsidRPr="21A22069">
              <w:rPr>
                <w:rFonts w:ascii="Arial" w:hAnsi="Arial" w:cs="Arial"/>
                <w:sz w:val="22"/>
                <w:szCs w:val="22"/>
              </w:rPr>
              <w:t>e</w:t>
            </w:r>
            <w:r w:rsidRPr="21A22069">
              <w:rPr>
                <w:rFonts w:ascii="Arial" w:hAnsi="Arial" w:cs="Arial"/>
                <w:sz w:val="22"/>
                <w:szCs w:val="22"/>
              </w:rPr>
              <w:t xml:space="preserve"> training endorsed </w:t>
            </w:r>
            <w:r w:rsidR="00DC3B1C" w:rsidRPr="21A22069">
              <w:rPr>
                <w:rFonts w:ascii="Arial" w:hAnsi="Arial" w:cs="Arial"/>
                <w:sz w:val="22"/>
                <w:szCs w:val="22"/>
              </w:rPr>
              <w:t xml:space="preserve">locally </w:t>
            </w:r>
            <w:r w:rsidRPr="21A22069">
              <w:rPr>
                <w:rFonts w:ascii="Arial" w:hAnsi="Arial" w:cs="Arial"/>
                <w:sz w:val="22"/>
                <w:szCs w:val="22"/>
              </w:rPr>
              <w:t xml:space="preserve">on </w:t>
            </w:r>
            <w:r w:rsidR="4B15CDD8" w:rsidRPr="21A22069">
              <w:rPr>
                <w:rFonts w:ascii="Arial" w:hAnsi="Arial" w:cs="Arial"/>
                <w:sz w:val="22"/>
                <w:szCs w:val="22"/>
              </w:rPr>
              <w:t xml:space="preserve">child protection </w:t>
            </w:r>
            <w:r w:rsidRPr="21A22069">
              <w:rPr>
                <w:rFonts w:ascii="Arial" w:hAnsi="Arial" w:cs="Arial"/>
                <w:sz w:val="22"/>
                <w:szCs w:val="22"/>
              </w:rPr>
              <w:t xml:space="preserve">at least </w:t>
            </w:r>
            <w:r w:rsidR="00E21A4B" w:rsidRPr="21A22069">
              <w:rPr>
                <w:rFonts w:ascii="Arial" w:hAnsi="Arial" w:cs="Arial"/>
                <w:sz w:val="22"/>
                <w:szCs w:val="22"/>
              </w:rPr>
              <w:t>every three (3) years</w:t>
            </w:r>
            <w:r w:rsidR="00F250E9" w:rsidRPr="21A22069">
              <w:rPr>
                <w:rFonts w:ascii="Arial" w:hAnsi="Arial" w:cs="Arial"/>
                <w:sz w:val="22"/>
                <w:szCs w:val="22"/>
              </w:rPr>
              <w:t xml:space="preserve">. </w:t>
            </w:r>
            <w:r w:rsidR="15FA0707" w:rsidRPr="21A22069">
              <w:rPr>
                <w:rFonts w:ascii="Arial" w:hAnsi="Arial" w:cs="Arial"/>
                <w:sz w:val="22"/>
                <w:szCs w:val="22"/>
              </w:rPr>
              <w:t xml:space="preserve">The Safeguarding Lead Governor will also be </w:t>
            </w:r>
            <w:commentRangeStart w:id="299"/>
            <w:del w:id="300" w:author="Sharon  Trundley" w:date="2024-03-13T09:35:00Z">
              <w:r w:rsidR="179F17F0" w:rsidRPr="21A22069" w:rsidDel="15FA0707">
                <w:rPr>
                  <w:rFonts w:ascii="Arial" w:hAnsi="Arial" w:cs="Arial"/>
                  <w:sz w:val="22"/>
                  <w:szCs w:val="22"/>
                  <w:highlight w:val="yellow"/>
                </w:rPr>
                <w:delText>required</w:delText>
              </w:r>
              <w:r w:rsidR="179F17F0" w:rsidRPr="21A22069" w:rsidDel="56459877">
                <w:rPr>
                  <w:rFonts w:ascii="Arial" w:hAnsi="Arial" w:cs="Arial"/>
                  <w:sz w:val="22"/>
                  <w:szCs w:val="22"/>
                  <w:highlight w:val="yellow"/>
                </w:rPr>
                <w:delText>/</w:delText>
              </w:r>
            </w:del>
            <w:r w:rsidR="56459877" w:rsidRPr="21A22069">
              <w:rPr>
                <w:rFonts w:ascii="Arial" w:hAnsi="Arial" w:cs="Arial"/>
                <w:sz w:val="22"/>
                <w:szCs w:val="22"/>
                <w:highlight w:val="yellow"/>
              </w:rPr>
              <w:t xml:space="preserve"> </w:t>
            </w:r>
            <w:r w:rsidR="56459877" w:rsidRPr="00607514">
              <w:rPr>
                <w:rFonts w:ascii="Arial" w:hAnsi="Arial" w:cs="Arial"/>
                <w:sz w:val="22"/>
                <w:szCs w:val="22"/>
                <w:rPrChange w:id="301" w:author="S Trundley" w:date="2024-06-21T12:55:00Z">
                  <w:rPr>
                    <w:rFonts w:ascii="Arial" w:hAnsi="Arial" w:cs="Arial"/>
                    <w:sz w:val="22"/>
                    <w:szCs w:val="22"/>
                    <w:highlight w:val="yellow"/>
                  </w:rPr>
                </w:rPrChange>
              </w:rPr>
              <w:t>supported</w:t>
            </w:r>
            <w:r w:rsidR="15FA0707" w:rsidRPr="00607514">
              <w:rPr>
                <w:rFonts w:ascii="Arial" w:hAnsi="Arial" w:cs="Arial"/>
                <w:sz w:val="22"/>
                <w:szCs w:val="22"/>
                <w:rPrChange w:id="302" w:author="S Trundley" w:date="2024-06-21T12:55:00Z">
                  <w:rPr>
                    <w:rFonts w:ascii="Arial" w:hAnsi="Arial" w:cs="Arial"/>
                    <w:sz w:val="22"/>
                    <w:szCs w:val="22"/>
                  </w:rPr>
                </w:rPrChange>
              </w:rPr>
              <w:t xml:space="preserve"> </w:t>
            </w:r>
            <w:commentRangeEnd w:id="299"/>
            <w:r w:rsidR="179F17F0" w:rsidRPr="00607514">
              <w:rPr>
                <w:rStyle w:val="CommentReference"/>
                <w:rPrChange w:id="303" w:author="S Trundley" w:date="2024-06-21T12:55:00Z">
                  <w:rPr>
                    <w:rStyle w:val="CommentReference"/>
                  </w:rPr>
                </w:rPrChange>
              </w:rPr>
              <w:commentReference w:id="299"/>
            </w:r>
            <w:r w:rsidR="15FA0707" w:rsidRPr="21A22069">
              <w:rPr>
                <w:rFonts w:ascii="Arial" w:hAnsi="Arial" w:cs="Arial"/>
                <w:sz w:val="22"/>
                <w:szCs w:val="22"/>
              </w:rPr>
              <w:t xml:space="preserve">to attend this training. </w:t>
            </w:r>
          </w:p>
          <w:p w14:paraId="4F9007AC" w14:textId="12D8C433" w:rsidR="1177998B" w:rsidRDefault="1177998B" w:rsidP="1177998B">
            <w:pPr>
              <w:tabs>
                <w:tab w:val="left" w:pos="720"/>
              </w:tabs>
              <w:spacing w:line="280" w:lineRule="exact"/>
              <w:contextualSpacing/>
              <w:rPr>
                <w:rFonts w:ascii="Arial" w:hAnsi="Arial" w:cs="Arial"/>
                <w:highlight w:val="cyan"/>
              </w:rPr>
            </w:pPr>
          </w:p>
          <w:p w14:paraId="7098E7A9" w14:textId="0E961F2C" w:rsidR="00E21A4B" w:rsidRPr="00C662AC" w:rsidRDefault="7086F66D">
            <w:pPr>
              <w:pStyle w:val="ListParagraph"/>
              <w:numPr>
                <w:ilvl w:val="0"/>
                <w:numId w:val="4"/>
              </w:numPr>
              <w:tabs>
                <w:tab w:val="left" w:pos="720"/>
              </w:tabs>
              <w:spacing w:line="280" w:lineRule="exact"/>
              <w:ind w:left="360"/>
              <w:contextualSpacing/>
              <w:rPr>
                <w:rFonts w:ascii="Arial" w:hAnsi="Arial" w:cs="Arial"/>
                <w:sz w:val="22"/>
                <w:szCs w:val="22"/>
              </w:rPr>
            </w:pPr>
            <w:r w:rsidRPr="209B7E5F">
              <w:rPr>
                <w:rFonts w:ascii="Arial" w:hAnsi="Arial" w:cs="Arial"/>
                <w:sz w:val="22"/>
                <w:szCs w:val="22"/>
              </w:rPr>
              <w:t xml:space="preserve">ensure that the </w:t>
            </w:r>
            <w:r w:rsidR="21626E83" w:rsidRPr="209B7E5F">
              <w:rPr>
                <w:rFonts w:ascii="Arial" w:hAnsi="Arial" w:cs="Arial"/>
                <w:sz w:val="22"/>
                <w:szCs w:val="22"/>
              </w:rPr>
              <w:t>DSL</w:t>
            </w:r>
            <w:r w:rsidRPr="209B7E5F">
              <w:rPr>
                <w:rFonts w:ascii="Arial" w:hAnsi="Arial" w:cs="Arial"/>
                <w:sz w:val="22"/>
                <w:szCs w:val="22"/>
              </w:rPr>
              <w:t xml:space="preserve"> (s) and/or deputies</w:t>
            </w:r>
            <w:r w:rsidR="6CE0A85B" w:rsidRPr="209B7E5F">
              <w:rPr>
                <w:rFonts w:ascii="Arial" w:hAnsi="Arial" w:cs="Arial"/>
                <w:sz w:val="22"/>
                <w:szCs w:val="22"/>
              </w:rPr>
              <w:t xml:space="preserve"> (DDSLs)</w:t>
            </w:r>
            <w:r w:rsidRPr="209B7E5F">
              <w:rPr>
                <w:rFonts w:ascii="Arial" w:hAnsi="Arial" w:cs="Arial"/>
                <w:sz w:val="22"/>
                <w:szCs w:val="22"/>
              </w:rPr>
              <w:t xml:space="preserve"> attend</w:t>
            </w:r>
            <w:r w:rsidR="4B634F58" w:rsidRPr="209B7E5F">
              <w:rPr>
                <w:rFonts w:ascii="Arial" w:hAnsi="Arial" w:cs="Arial"/>
                <w:sz w:val="22"/>
                <w:szCs w:val="22"/>
              </w:rPr>
              <w:t xml:space="preserve"> </w:t>
            </w:r>
            <w:r w:rsidR="6CE0A85B" w:rsidRPr="209B7E5F">
              <w:rPr>
                <w:rFonts w:ascii="Arial" w:hAnsi="Arial" w:cs="Arial"/>
                <w:sz w:val="22"/>
                <w:szCs w:val="22"/>
              </w:rPr>
              <w:t>North Tyneside Safeguarding Children Partnership (NTSCP) m</w:t>
            </w:r>
            <w:r w:rsidRPr="209B7E5F">
              <w:rPr>
                <w:rFonts w:ascii="Arial" w:hAnsi="Arial" w:cs="Arial"/>
                <w:sz w:val="22"/>
                <w:szCs w:val="22"/>
              </w:rPr>
              <w:t>ulti-</w:t>
            </w:r>
            <w:r w:rsidR="6CE0A85B" w:rsidRPr="209B7E5F">
              <w:rPr>
                <w:rFonts w:ascii="Arial" w:hAnsi="Arial" w:cs="Arial"/>
                <w:sz w:val="22"/>
                <w:szCs w:val="22"/>
              </w:rPr>
              <w:t>a</w:t>
            </w:r>
            <w:r w:rsidRPr="209B7E5F">
              <w:rPr>
                <w:rFonts w:ascii="Arial" w:hAnsi="Arial" w:cs="Arial"/>
                <w:sz w:val="22"/>
                <w:szCs w:val="22"/>
              </w:rPr>
              <w:t>gency</w:t>
            </w:r>
            <w:r w:rsidR="6CE0A85B" w:rsidRPr="209B7E5F">
              <w:rPr>
                <w:rFonts w:ascii="Arial" w:hAnsi="Arial" w:cs="Arial"/>
                <w:sz w:val="22"/>
                <w:szCs w:val="22"/>
              </w:rPr>
              <w:t xml:space="preserve"> safeguarding</w:t>
            </w:r>
            <w:r w:rsidRPr="209B7E5F">
              <w:rPr>
                <w:rFonts w:ascii="Arial" w:hAnsi="Arial" w:cs="Arial"/>
                <w:sz w:val="22"/>
                <w:szCs w:val="22"/>
              </w:rPr>
              <w:t xml:space="preserve"> Training every t</w:t>
            </w:r>
            <w:r w:rsidR="21C7FD69" w:rsidRPr="209B7E5F">
              <w:rPr>
                <w:rFonts w:ascii="Arial" w:hAnsi="Arial" w:cs="Arial"/>
                <w:sz w:val="22"/>
                <w:szCs w:val="22"/>
              </w:rPr>
              <w:t>wo (2) years.</w:t>
            </w:r>
          </w:p>
          <w:p w14:paraId="34FC29C5" w14:textId="77777777" w:rsidR="00C5622C" w:rsidRPr="00C662AC" w:rsidRDefault="00C5622C" w:rsidP="00C5622C">
            <w:pPr>
              <w:tabs>
                <w:tab w:val="left" w:pos="-720"/>
                <w:tab w:val="left" w:pos="0"/>
                <w:tab w:val="left" w:pos="720"/>
              </w:tabs>
              <w:spacing w:line="280" w:lineRule="exact"/>
              <w:contextualSpacing/>
              <w:rPr>
                <w:rFonts w:ascii="Arial" w:hAnsi="Arial" w:cs="Arial"/>
                <w:iCs/>
                <w:sz w:val="22"/>
                <w:szCs w:val="22"/>
              </w:rPr>
            </w:pPr>
          </w:p>
          <w:p w14:paraId="25C6B05B" w14:textId="777026D9" w:rsidR="0084023A" w:rsidRPr="0084023A" w:rsidRDefault="179F17F0">
            <w:pPr>
              <w:pStyle w:val="ListParagraph"/>
              <w:numPr>
                <w:ilvl w:val="0"/>
                <w:numId w:val="4"/>
              </w:numPr>
              <w:tabs>
                <w:tab w:val="left" w:pos="720"/>
              </w:tabs>
              <w:spacing w:line="280" w:lineRule="exact"/>
              <w:ind w:left="360"/>
              <w:contextualSpacing/>
              <w:rPr>
                <w:rFonts w:ascii="Arial" w:hAnsi="Arial" w:cs="Arial"/>
                <w:sz w:val="22"/>
                <w:szCs w:val="22"/>
              </w:rPr>
            </w:pPr>
            <w:r w:rsidRPr="1177998B">
              <w:rPr>
                <w:rFonts w:ascii="Arial" w:hAnsi="Arial" w:cs="Arial"/>
                <w:sz w:val="22"/>
                <w:szCs w:val="22"/>
              </w:rPr>
              <w:t xml:space="preserve">in addition to </w:t>
            </w:r>
            <w:r w:rsidR="01A7DB00" w:rsidRPr="1177998B">
              <w:rPr>
                <w:rFonts w:ascii="Arial" w:hAnsi="Arial" w:cs="Arial"/>
                <w:sz w:val="22"/>
                <w:szCs w:val="22"/>
              </w:rPr>
              <w:t xml:space="preserve">DSL </w:t>
            </w:r>
            <w:r w:rsidRPr="1177998B">
              <w:rPr>
                <w:rFonts w:ascii="Arial" w:hAnsi="Arial" w:cs="Arial"/>
                <w:sz w:val="22"/>
                <w:szCs w:val="22"/>
              </w:rPr>
              <w:t>formal training and any general staff updates, the D</w:t>
            </w:r>
            <w:r w:rsidR="01A7DB00" w:rsidRPr="1177998B">
              <w:rPr>
                <w:rFonts w:ascii="Arial" w:hAnsi="Arial" w:cs="Arial"/>
                <w:sz w:val="22"/>
                <w:szCs w:val="22"/>
              </w:rPr>
              <w:t>S</w:t>
            </w:r>
            <w:r w:rsidR="32BD44DF" w:rsidRPr="1177998B">
              <w:rPr>
                <w:rFonts w:ascii="Arial" w:hAnsi="Arial" w:cs="Arial"/>
                <w:sz w:val="22"/>
                <w:szCs w:val="22"/>
              </w:rPr>
              <w:t>L</w:t>
            </w:r>
            <w:r w:rsidR="10ABA23D" w:rsidRPr="1177998B">
              <w:rPr>
                <w:rFonts w:ascii="Arial" w:hAnsi="Arial" w:cs="Arial"/>
                <w:sz w:val="22"/>
                <w:szCs w:val="22"/>
              </w:rPr>
              <w:t xml:space="preserve">/DDSLs </w:t>
            </w:r>
            <w:r w:rsidR="01A7DB00" w:rsidRPr="1177998B">
              <w:rPr>
                <w:rFonts w:ascii="Arial" w:hAnsi="Arial" w:cs="Arial"/>
                <w:sz w:val="22"/>
                <w:szCs w:val="22"/>
              </w:rPr>
              <w:t xml:space="preserve">are supported to </w:t>
            </w:r>
            <w:r w:rsidRPr="1177998B">
              <w:rPr>
                <w:rFonts w:ascii="Arial" w:hAnsi="Arial" w:cs="Arial"/>
                <w:sz w:val="22"/>
                <w:szCs w:val="22"/>
              </w:rPr>
              <w:t>update their knowledge and skill</w:t>
            </w:r>
            <w:r w:rsidR="01A7DB00" w:rsidRPr="1177998B">
              <w:rPr>
                <w:rFonts w:ascii="Arial" w:hAnsi="Arial" w:cs="Arial"/>
                <w:sz w:val="22"/>
                <w:szCs w:val="22"/>
              </w:rPr>
              <w:t>s</w:t>
            </w:r>
            <w:r w:rsidRPr="1177998B">
              <w:rPr>
                <w:rFonts w:ascii="Arial" w:hAnsi="Arial" w:cs="Arial"/>
                <w:sz w:val="22"/>
                <w:szCs w:val="22"/>
              </w:rPr>
              <w:t xml:space="preserve"> (e.g., via e bulletins, meeting other DSL’s or taking time to read and digest safeguarding developments) at regular intervals </w:t>
            </w:r>
            <w:r w:rsidR="00F25455" w:rsidRPr="1177998B">
              <w:rPr>
                <w:rFonts w:ascii="Arial" w:hAnsi="Arial" w:cs="Arial"/>
                <w:sz w:val="22"/>
                <w:szCs w:val="22"/>
              </w:rPr>
              <w:t>and at</w:t>
            </w:r>
            <w:r w:rsidRPr="1177998B">
              <w:rPr>
                <w:rFonts w:ascii="Arial" w:hAnsi="Arial" w:cs="Arial"/>
                <w:sz w:val="22"/>
                <w:szCs w:val="22"/>
              </w:rPr>
              <w:t xml:space="preserve"> least annually</w:t>
            </w:r>
            <w:r w:rsidR="24CC2301" w:rsidRPr="1177998B">
              <w:rPr>
                <w:rFonts w:ascii="Arial" w:hAnsi="Arial" w:cs="Arial"/>
                <w:sz w:val="22"/>
                <w:szCs w:val="22"/>
              </w:rPr>
              <w:t>.</w:t>
            </w:r>
          </w:p>
          <w:p w14:paraId="3555FC50" w14:textId="3B5FBA60" w:rsidR="1177998B" w:rsidRDefault="1177998B" w:rsidP="1177998B">
            <w:pPr>
              <w:tabs>
                <w:tab w:val="left" w:pos="720"/>
              </w:tabs>
              <w:spacing w:line="280" w:lineRule="exact"/>
              <w:contextualSpacing/>
              <w:rPr>
                <w:rFonts w:ascii="Arial" w:hAnsi="Arial" w:cs="Arial"/>
              </w:rPr>
            </w:pPr>
          </w:p>
          <w:p w14:paraId="7D19944A" w14:textId="7A102540" w:rsidR="24CC2301" w:rsidRDefault="24CC2301">
            <w:pPr>
              <w:pStyle w:val="ListParagraph"/>
              <w:numPr>
                <w:ilvl w:val="0"/>
                <w:numId w:val="4"/>
              </w:numPr>
              <w:tabs>
                <w:tab w:val="left" w:pos="720"/>
              </w:tabs>
              <w:spacing w:line="280" w:lineRule="exact"/>
              <w:ind w:left="360"/>
              <w:contextualSpacing/>
              <w:rPr>
                <w:sz w:val="22"/>
                <w:szCs w:val="22"/>
              </w:rPr>
            </w:pPr>
            <w:r w:rsidRPr="1177998B">
              <w:rPr>
                <w:rFonts w:ascii="Arial" w:hAnsi="Arial" w:cs="Arial"/>
                <w:sz w:val="22"/>
                <w:szCs w:val="22"/>
              </w:rPr>
              <w:t xml:space="preserve">our DSL is </w:t>
            </w:r>
            <w:r w:rsidR="4C6BA13D" w:rsidRPr="1177998B">
              <w:rPr>
                <w:rFonts w:ascii="Arial" w:hAnsi="Arial" w:cs="Arial"/>
                <w:sz w:val="22"/>
                <w:szCs w:val="22"/>
              </w:rPr>
              <w:t xml:space="preserve">part of our leadership team and are </w:t>
            </w:r>
            <w:r w:rsidRPr="1177998B">
              <w:rPr>
                <w:rFonts w:ascii="Arial" w:hAnsi="Arial" w:cs="Arial"/>
                <w:sz w:val="22"/>
                <w:szCs w:val="22"/>
              </w:rPr>
              <w:t xml:space="preserve">provided with time, funding, </w:t>
            </w:r>
            <w:r w:rsidR="005F0287" w:rsidRPr="1177998B">
              <w:rPr>
                <w:rFonts w:ascii="Arial" w:hAnsi="Arial" w:cs="Arial"/>
                <w:sz w:val="22"/>
                <w:szCs w:val="22"/>
              </w:rPr>
              <w:t>training,</w:t>
            </w:r>
            <w:r w:rsidRPr="1177998B">
              <w:rPr>
                <w:rFonts w:ascii="Arial" w:hAnsi="Arial" w:cs="Arial"/>
                <w:sz w:val="22"/>
                <w:szCs w:val="22"/>
              </w:rPr>
              <w:t xml:space="preserve"> and support to </w:t>
            </w:r>
            <w:r w:rsidR="00F250E9" w:rsidRPr="1177998B">
              <w:rPr>
                <w:rFonts w:ascii="Arial" w:hAnsi="Arial" w:cs="Arial"/>
                <w:sz w:val="22"/>
                <w:szCs w:val="22"/>
              </w:rPr>
              <w:t>conduct</w:t>
            </w:r>
            <w:r w:rsidRPr="1177998B">
              <w:rPr>
                <w:rFonts w:ascii="Arial" w:hAnsi="Arial" w:cs="Arial"/>
                <w:sz w:val="22"/>
                <w:szCs w:val="22"/>
              </w:rPr>
              <w:t xml:space="preserve"> their role effectively and to ensure that the Deputy </w:t>
            </w:r>
            <w:r w:rsidR="79140309" w:rsidRPr="1177998B">
              <w:rPr>
                <w:rFonts w:ascii="Arial" w:hAnsi="Arial" w:cs="Arial"/>
                <w:sz w:val="22"/>
                <w:szCs w:val="22"/>
              </w:rPr>
              <w:t>DSLs</w:t>
            </w:r>
            <w:r w:rsidRPr="1177998B">
              <w:rPr>
                <w:rFonts w:ascii="Arial" w:hAnsi="Arial" w:cs="Arial"/>
                <w:sz w:val="22"/>
                <w:szCs w:val="22"/>
              </w:rPr>
              <w:t xml:space="preserve"> are also supported in their roles to ensure that they contribute as appropriate. </w:t>
            </w:r>
          </w:p>
          <w:p w14:paraId="353B701F" w14:textId="77777777" w:rsidR="0084023A" w:rsidRPr="0084023A" w:rsidRDefault="0084023A" w:rsidP="0084023A">
            <w:pPr>
              <w:tabs>
                <w:tab w:val="left" w:pos="-720"/>
                <w:tab w:val="left" w:pos="0"/>
                <w:tab w:val="left" w:pos="720"/>
              </w:tabs>
              <w:spacing w:line="280" w:lineRule="exact"/>
              <w:contextualSpacing/>
              <w:rPr>
                <w:rFonts w:ascii="Arial" w:hAnsi="Arial" w:cs="Arial"/>
                <w:iCs/>
                <w:sz w:val="22"/>
                <w:szCs w:val="22"/>
              </w:rPr>
            </w:pPr>
          </w:p>
          <w:p w14:paraId="20BE0F8F" w14:textId="2D953BBB" w:rsidR="5EFF4FE5" w:rsidRDefault="0B3BA075">
            <w:pPr>
              <w:pStyle w:val="ListParagraph"/>
              <w:numPr>
                <w:ilvl w:val="0"/>
                <w:numId w:val="4"/>
              </w:numPr>
              <w:tabs>
                <w:tab w:val="left" w:pos="720"/>
              </w:tabs>
              <w:spacing w:line="280" w:lineRule="exact"/>
              <w:ind w:left="360"/>
              <w:contextualSpacing/>
              <w:rPr>
                <w:rFonts w:ascii="Arial" w:hAnsi="Arial" w:cs="Arial"/>
                <w:sz w:val="22"/>
                <w:szCs w:val="22"/>
              </w:rPr>
            </w:pPr>
            <w:r w:rsidRPr="1177998B">
              <w:rPr>
                <w:rFonts w:ascii="Arial" w:hAnsi="Arial" w:cs="Arial"/>
                <w:sz w:val="22"/>
                <w:szCs w:val="22"/>
              </w:rPr>
              <w:t>we also encourage the inclusion of service provider teams who are based on site being included in training and/</w:t>
            </w:r>
            <w:r w:rsidR="1C081F65" w:rsidRPr="1177998B">
              <w:rPr>
                <w:rFonts w:ascii="Arial" w:hAnsi="Arial" w:cs="Arial"/>
                <w:sz w:val="22"/>
                <w:szCs w:val="22"/>
              </w:rPr>
              <w:t xml:space="preserve"> </w:t>
            </w:r>
            <w:r w:rsidRPr="1177998B">
              <w:rPr>
                <w:rFonts w:ascii="Arial" w:hAnsi="Arial" w:cs="Arial"/>
                <w:sz w:val="22"/>
                <w:szCs w:val="22"/>
              </w:rPr>
              <w:t>or updates.</w:t>
            </w:r>
          </w:p>
          <w:p w14:paraId="02E6C63B" w14:textId="510D6141" w:rsidR="209B7E5F" w:rsidRDefault="209B7E5F" w:rsidP="209B7E5F">
            <w:pPr>
              <w:tabs>
                <w:tab w:val="left" w:pos="720"/>
              </w:tabs>
              <w:spacing w:line="280" w:lineRule="exact"/>
              <w:contextualSpacing/>
              <w:rPr>
                <w:rFonts w:ascii="Arial" w:hAnsi="Arial" w:cs="Arial"/>
              </w:rPr>
            </w:pPr>
          </w:p>
          <w:p w14:paraId="27B5683B" w14:textId="790248DE" w:rsidR="00B05C86" w:rsidRPr="00C662AC" w:rsidRDefault="1EA63EAF">
            <w:pPr>
              <w:pStyle w:val="ListParagraph"/>
              <w:numPr>
                <w:ilvl w:val="0"/>
                <w:numId w:val="4"/>
              </w:numPr>
              <w:tabs>
                <w:tab w:val="left" w:pos="720"/>
              </w:tabs>
              <w:spacing w:line="280" w:lineRule="exact"/>
              <w:ind w:left="360"/>
              <w:contextualSpacing/>
              <w:rPr>
                <w:sz w:val="22"/>
                <w:szCs w:val="22"/>
              </w:rPr>
            </w:pPr>
            <w:commentRangeStart w:id="304"/>
            <w:r w:rsidRPr="1177998B">
              <w:rPr>
                <w:rFonts w:ascii="Arial" w:hAnsi="Arial" w:cs="Arial"/>
                <w:sz w:val="22"/>
                <w:szCs w:val="22"/>
              </w:rPr>
              <w:t>w</w:t>
            </w:r>
            <w:r w:rsidR="0B10866F" w:rsidRPr="1177998B">
              <w:rPr>
                <w:rFonts w:ascii="Arial" w:hAnsi="Arial" w:cs="Arial"/>
                <w:sz w:val="22"/>
                <w:szCs w:val="22"/>
              </w:rPr>
              <w:t>e e</w:t>
            </w:r>
            <w:r w:rsidR="209B7E5F" w:rsidRPr="1177998B">
              <w:rPr>
                <w:rFonts w:ascii="Arial" w:hAnsi="Arial" w:cs="Arial"/>
                <w:sz w:val="22"/>
                <w:szCs w:val="22"/>
              </w:rPr>
              <w:t xml:space="preserve">nsure </w:t>
            </w:r>
            <w:r w:rsidR="630C066A" w:rsidRPr="1177998B">
              <w:rPr>
                <w:rFonts w:ascii="Arial" w:hAnsi="Arial" w:cs="Arial"/>
                <w:sz w:val="22"/>
                <w:szCs w:val="22"/>
              </w:rPr>
              <w:t>our</w:t>
            </w:r>
            <w:r w:rsidR="209B7E5F" w:rsidRPr="1177998B">
              <w:rPr>
                <w:rFonts w:ascii="Arial" w:hAnsi="Arial" w:cs="Arial"/>
                <w:sz w:val="22"/>
                <w:szCs w:val="22"/>
              </w:rPr>
              <w:t xml:space="preserve"> DSL </w:t>
            </w:r>
            <w:r w:rsidR="11E55FA4" w:rsidRPr="1177998B">
              <w:rPr>
                <w:rFonts w:ascii="Arial" w:hAnsi="Arial" w:cs="Arial"/>
                <w:sz w:val="22"/>
                <w:szCs w:val="22"/>
              </w:rPr>
              <w:t xml:space="preserve">has and </w:t>
            </w:r>
            <w:r w:rsidR="209B7E5F" w:rsidRPr="1177998B">
              <w:rPr>
                <w:rFonts w:ascii="Arial" w:hAnsi="Arial" w:cs="Arial"/>
                <w:sz w:val="22"/>
                <w:szCs w:val="22"/>
              </w:rPr>
              <w:t>takes lead responsibility for safeguarding and child protection (</w:t>
            </w:r>
            <w:r w:rsidR="005F0287" w:rsidRPr="1177998B">
              <w:rPr>
                <w:rFonts w:ascii="Arial" w:hAnsi="Arial" w:cs="Arial"/>
                <w:sz w:val="22"/>
                <w:szCs w:val="22"/>
              </w:rPr>
              <w:t>including online safety, understanding the filtering,</w:t>
            </w:r>
            <w:r w:rsidR="00F91E76">
              <w:rPr>
                <w:rFonts w:ascii="Arial" w:hAnsi="Arial" w:cs="Arial"/>
                <w:sz w:val="22"/>
                <w:szCs w:val="22"/>
              </w:rPr>
              <w:t xml:space="preserve"> and monitoring systems and process in place,</w:t>
            </w:r>
            <w:r w:rsidR="13C0E36B" w:rsidRPr="1177998B">
              <w:rPr>
                <w:rFonts w:ascii="Arial" w:hAnsi="Arial" w:cs="Arial"/>
                <w:sz w:val="22"/>
                <w:szCs w:val="22"/>
              </w:rPr>
              <w:t xml:space="preserve"> the use of mobile and smart technology</w:t>
            </w:r>
            <w:r w:rsidR="209B7E5F" w:rsidRPr="1177998B">
              <w:rPr>
                <w:rFonts w:ascii="Arial" w:hAnsi="Arial" w:cs="Arial"/>
                <w:sz w:val="22"/>
                <w:szCs w:val="22"/>
              </w:rPr>
              <w:t>).</w:t>
            </w:r>
            <w:commentRangeEnd w:id="304"/>
            <w:r w:rsidR="00F91E76">
              <w:rPr>
                <w:rStyle w:val="CommentReference"/>
              </w:rPr>
              <w:commentReference w:id="304"/>
            </w:r>
            <w:r w:rsidR="209B7E5F" w:rsidRPr="1177998B">
              <w:rPr>
                <w:rFonts w:ascii="Arial" w:hAnsi="Arial" w:cs="Arial"/>
                <w:sz w:val="22"/>
                <w:szCs w:val="22"/>
              </w:rPr>
              <w:t xml:space="preserve"> </w:t>
            </w:r>
            <w:r w:rsidR="028DFB63" w:rsidRPr="1177998B">
              <w:rPr>
                <w:rFonts w:ascii="Arial" w:hAnsi="Arial" w:cs="Arial"/>
                <w:sz w:val="22"/>
                <w:szCs w:val="22"/>
              </w:rPr>
              <w:t xml:space="preserve">They </w:t>
            </w:r>
            <w:r w:rsidR="00F250E9" w:rsidRPr="1177998B">
              <w:rPr>
                <w:rFonts w:ascii="Arial" w:hAnsi="Arial" w:cs="Arial"/>
                <w:sz w:val="22"/>
                <w:szCs w:val="22"/>
              </w:rPr>
              <w:t>function as</w:t>
            </w:r>
            <w:r w:rsidR="209B7E5F" w:rsidRPr="1177998B">
              <w:rPr>
                <w:rFonts w:ascii="Arial" w:hAnsi="Arial" w:cs="Arial"/>
                <w:sz w:val="22"/>
                <w:szCs w:val="22"/>
              </w:rPr>
              <w:t xml:space="preserve"> source of support, advice and expertise for staff and a point of contact with safeguarding partners</w:t>
            </w:r>
            <w:r w:rsidR="00F250E9" w:rsidRPr="1177998B">
              <w:rPr>
                <w:rFonts w:ascii="Arial" w:hAnsi="Arial" w:cs="Arial"/>
                <w:sz w:val="22"/>
                <w:szCs w:val="22"/>
              </w:rPr>
              <w:t xml:space="preserve">. </w:t>
            </w:r>
            <w:r w:rsidR="0410B7B0" w:rsidRPr="1177998B">
              <w:rPr>
                <w:rFonts w:ascii="Arial" w:hAnsi="Arial" w:cs="Arial"/>
                <w:sz w:val="22"/>
                <w:szCs w:val="22"/>
              </w:rPr>
              <w:t xml:space="preserve">This responsibility is also clearly noted in the DSL/ role holder’s </w:t>
            </w:r>
            <w:commentRangeStart w:id="305"/>
            <w:r w:rsidR="0410B7B0" w:rsidRPr="1177998B">
              <w:rPr>
                <w:rFonts w:ascii="Arial" w:hAnsi="Arial" w:cs="Arial"/>
                <w:sz w:val="22"/>
                <w:szCs w:val="22"/>
              </w:rPr>
              <w:t xml:space="preserve">job description </w:t>
            </w:r>
            <w:commentRangeEnd w:id="305"/>
            <w:r w:rsidR="002F265D">
              <w:rPr>
                <w:rStyle w:val="CommentReference"/>
              </w:rPr>
              <w:commentReference w:id="305"/>
            </w:r>
            <w:r w:rsidR="0410B7B0" w:rsidRPr="1177998B">
              <w:rPr>
                <w:rFonts w:ascii="Arial" w:hAnsi="Arial" w:cs="Arial"/>
                <w:sz w:val="22"/>
                <w:szCs w:val="22"/>
              </w:rPr>
              <w:t>and takes into consideration Annex C of KCSE.</w:t>
            </w:r>
          </w:p>
        </w:tc>
        <w:tc>
          <w:tcPr>
            <w:tcW w:w="4643" w:type="dxa"/>
          </w:tcPr>
          <w:p w14:paraId="756C7406" w14:textId="400249DC" w:rsidR="00B05C86" w:rsidRPr="00547F5C" w:rsidRDefault="21C7FD69">
            <w:pPr>
              <w:pStyle w:val="ListParagraph"/>
              <w:numPr>
                <w:ilvl w:val="0"/>
                <w:numId w:val="4"/>
              </w:numPr>
              <w:tabs>
                <w:tab w:val="left" w:pos="720"/>
              </w:tabs>
              <w:spacing w:line="280" w:lineRule="exact"/>
              <w:ind w:left="360"/>
              <w:contextualSpacing/>
              <w:rPr>
                <w:rFonts w:ascii="Arial" w:hAnsi="Arial" w:cs="Arial"/>
                <w:sz w:val="22"/>
                <w:szCs w:val="22"/>
              </w:rPr>
            </w:pPr>
            <w:r w:rsidRPr="209B7E5F">
              <w:rPr>
                <w:rFonts w:ascii="Arial" w:hAnsi="Arial" w:cs="Arial"/>
                <w:sz w:val="22"/>
                <w:szCs w:val="22"/>
              </w:rPr>
              <w:t>ensure children/</w:t>
            </w:r>
            <w:r w:rsidR="00CD0D1B">
              <w:rPr>
                <w:rFonts w:ascii="Arial" w:hAnsi="Arial" w:cs="Arial"/>
                <w:sz w:val="22"/>
                <w:szCs w:val="22"/>
              </w:rPr>
              <w:t xml:space="preserve"> </w:t>
            </w:r>
            <w:r w:rsidRPr="209B7E5F">
              <w:rPr>
                <w:rFonts w:ascii="Arial" w:hAnsi="Arial" w:cs="Arial"/>
                <w:sz w:val="22"/>
                <w:szCs w:val="22"/>
              </w:rPr>
              <w:t>young people know that there are adults in school whom they can approach if th</w:t>
            </w:r>
            <w:r w:rsidR="00E21A4B" w:rsidRPr="209B7E5F">
              <w:rPr>
                <w:rFonts w:ascii="Arial" w:hAnsi="Arial" w:cs="Arial"/>
                <w:sz w:val="22"/>
                <w:szCs w:val="22"/>
              </w:rPr>
              <w:t>ey are worried or in difficulty.</w:t>
            </w:r>
          </w:p>
          <w:p w14:paraId="5CAC0D27" w14:textId="77777777" w:rsidR="00E21A4B" w:rsidRPr="004F766D" w:rsidRDefault="00E21A4B" w:rsidP="00E21A4B">
            <w:pPr>
              <w:pStyle w:val="ListParagraph"/>
              <w:tabs>
                <w:tab w:val="left" w:pos="-720"/>
                <w:tab w:val="left" w:pos="0"/>
                <w:tab w:val="left" w:pos="720"/>
              </w:tabs>
              <w:spacing w:line="280" w:lineRule="exact"/>
              <w:ind w:left="360"/>
              <w:contextualSpacing/>
              <w:rPr>
                <w:rFonts w:ascii="Arial" w:hAnsi="Arial" w:cs="Arial"/>
                <w:iCs/>
                <w:sz w:val="22"/>
                <w:szCs w:val="22"/>
              </w:rPr>
            </w:pPr>
          </w:p>
          <w:p w14:paraId="4F817E7D" w14:textId="32D862AD" w:rsidR="00B05C86" w:rsidRPr="00D913C3" w:rsidRDefault="21C7FD69">
            <w:pPr>
              <w:pStyle w:val="ListParagraph"/>
              <w:numPr>
                <w:ilvl w:val="0"/>
                <w:numId w:val="4"/>
              </w:numPr>
              <w:tabs>
                <w:tab w:val="left" w:pos="720"/>
              </w:tabs>
              <w:spacing w:before="100" w:beforeAutospacing="1" w:after="50" w:line="280" w:lineRule="exact"/>
              <w:ind w:left="360"/>
              <w:contextualSpacing/>
              <w:rPr>
                <w:rFonts w:ascii="Arial" w:hAnsi="Arial" w:cs="Arial"/>
                <w:sz w:val="22"/>
                <w:szCs w:val="22"/>
              </w:rPr>
            </w:pPr>
            <w:r w:rsidRPr="209B7E5F">
              <w:rPr>
                <w:rFonts w:ascii="Arial" w:hAnsi="Arial" w:cs="Arial"/>
                <w:sz w:val="22"/>
                <w:szCs w:val="22"/>
              </w:rPr>
              <w:t>establish and maintain an ethos where children/</w:t>
            </w:r>
            <w:r w:rsidR="00CD0D1B">
              <w:rPr>
                <w:rFonts w:ascii="Arial" w:hAnsi="Arial" w:cs="Arial"/>
                <w:sz w:val="22"/>
                <w:szCs w:val="22"/>
              </w:rPr>
              <w:t xml:space="preserve"> </w:t>
            </w:r>
            <w:r w:rsidRPr="209B7E5F">
              <w:rPr>
                <w:rFonts w:ascii="Arial" w:hAnsi="Arial" w:cs="Arial"/>
                <w:sz w:val="22"/>
                <w:szCs w:val="22"/>
              </w:rPr>
              <w:t>young people feel secure, are encoura</w:t>
            </w:r>
            <w:r w:rsidR="00E21A4B" w:rsidRPr="209B7E5F">
              <w:rPr>
                <w:rFonts w:ascii="Arial" w:hAnsi="Arial" w:cs="Arial"/>
                <w:sz w:val="22"/>
                <w:szCs w:val="22"/>
              </w:rPr>
              <w:t>ged to talk, and are listened to.</w:t>
            </w:r>
          </w:p>
          <w:p w14:paraId="4B50E35E" w14:textId="77777777" w:rsidR="00D913C3" w:rsidRPr="00D913C3" w:rsidRDefault="00D913C3" w:rsidP="00D913C3">
            <w:pPr>
              <w:pStyle w:val="ListParagraph"/>
              <w:rPr>
                <w:rFonts w:ascii="Arial" w:hAnsi="Arial" w:cs="Arial"/>
                <w:iCs/>
                <w:sz w:val="22"/>
                <w:szCs w:val="22"/>
              </w:rPr>
            </w:pPr>
          </w:p>
          <w:p w14:paraId="02427A0D" w14:textId="00C6618D" w:rsidR="00D913C3" w:rsidRPr="00D913C3" w:rsidRDefault="3169E9A7">
            <w:pPr>
              <w:pStyle w:val="ListParagraph"/>
              <w:numPr>
                <w:ilvl w:val="0"/>
                <w:numId w:val="4"/>
              </w:numPr>
              <w:tabs>
                <w:tab w:val="left" w:pos="720"/>
              </w:tabs>
              <w:spacing w:before="100" w:beforeAutospacing="1" w:after="50" w:line="280" w:lineRule="exact"/>
              <w:ind w:left="360"/>
              <w:contextualSpacing/>
              <w:rPr>
                <w:rFonts w:ascii="Arial" w:hAnsi="Arial" w:cs="Arial"/>
                <w:sz w:val="22"/>
                <w:szCs w:val="22"/>
              </w:rPr>
            </w:pPr>
            <w:r w:rsidRPr="209B7E5F">
              <w:rPr>
                <w:rFonts w:ascii="Arial" w:hAnsi="Arial" w:cs="Arial"/>
                <w:sz w:val="22"/>
                <w:szCs w:val="22"/>
              </w:rPr>
              <w:t xml:space="preserve">ensure all staff should be able to reassure </w:t>
            </w:r>
            <w:r w:rsidR="292F3078" w:rsidRPr="209B7E5F">
              <w:rPr>
                <w:rFonts w:ascii="Arial" w:hAnsi="Arial" w:cs="Arial"/>
                <w:sz w:val="22"/>
                <w:szCs w:val="22"/>
              </w:rPr>
              <w:t>children and young people</w:t>
            </w:r>
            <w:r w:rsidRPr="209B7E5F">
              <w:rPr>
                <w:rFonts w:ascii="Arial" w:hAnsi="Arial" w:cs="Arial"/>
                <w:sz w:val="22"/>
                <w:szCs w:val="22"/>
              </w:rPr>
              <w:t xml:space="preserve"> that they are being taken seriously and that they will be supported and kept safe. A victim should never be given the impression that they are creating a problem by reporting abuse, sexual violence, or sexual harassment. Nor should a victim ever be made to feel ashamed for making a report.</w:t>
            </w:r>
          </w:p>
          <w:p w14:paraId="35DE5BC6" w14:textId="77777777" w:rsidR="00E21A4B" w:rsidRPr="004F766D" w:rsidRDefault="00E21A4B" w:rsidP="00E21A4B">
            <w:pPr>
              <w:pStyle w:val="ListParagraph"/>
              <w:tabs>
                <w:tab w:val="left" w:pos="-720"/>
                <w:tab w:val="left" w:pos="0"/>
                <w:tab w:val="left" w:pos="720"/>
              </w:tabs>
              <w:spacing w:before="100" w:beforeAutospacing="1" w:after="50" w:line="280" w:lineRule="exact"/>
              <w:ind w:left="360"/>
              <w:contextualSpacing/>
              <w:rPr>
                <w:rFonts w:ascii="Arial" w:hAnsi="Arial" w:cs="Arial"/>
                <w:iCs/>
                <w:sz w:val="22"/>
                <w:szCs w:val="22"/>
              </w:rPr>
            </w:pPr>
          </w:p>
          <w:p w14:paraId="2E739705" w14:textId="324E53F3" w:rsidR="00E21A4B" w:rsidRPr="004F766D" w:rsidRDefault="21C7FD69">
            <w:pPr>
              <w:pStyle w:val="ListParagraph"/>
              <w:numPr>
                <w:ilvl w:val="0"/>
                <w:numId w:val="4"/>
              </w:numPr>
              <w:tabs>
                <w:tab w:val="left" w:pos="720"/>
              </w:tabs>
              <w:spacing w:line="280" w:lineRule="exact"/>
              <w:ind w:left="360"/>
              <w:contextualSpacing/>
              <w:rPr>
                <w:rFonts w:ascii="Arial" w:hAnsi="Arial" w:cs="Arial"/>
                <w:sz w:val="22"/>
                <w:szCs w:val="22"/>
              </w:rPr>
            </w:pPr>
            <w:r w:rsidRPr="209B7E5F">
              <w:rPr>
                <w:rFonts w:ascii="Arial" w:hAnsi="Arial" w:cs="Arial"/>
                <w:sz w:val="22"/>
                <w:szCs w:val="22"/>
              </w:rPr>
              <w:t>encourage and reinforce essential skills for every child/</w:t>
            </w:r>
            <w:r w:rsidR="00CD0D1B">
              <w:rPr>
                <w:rFonts w:ascii="Arial" w:hAnsi="Arial" w:cs="Arial"/>
                <w:sz w:val="22"/>
                <w:szCs w:val="22"/>
              </w:rPr>
              <w:t xml:space="preserve"> </w:t>
            </w:r>
            <w:r w:rsidRPr="209B7E5F">
              <w:rPr>
                <w:rFonts w:ascii="Arial" w:hAnsi="Arial" w:cs="Arial"/>
                <w:sz w:val="22"/>
                <w:szCs w:val="22"/>
              </w:rPr>
              <w:t xml:space="preserve">young person such as </w:t>
            </w:r>
            <w:r w:rsidR="4F6C55A7" w:rsidRPr="209B7E5F">
              <w:rPr>
                <w:rFonts w:ascii="Arial" w:hAnsi="Arial" w:cs="Arial"/>
                <w:sz w:val="22"/>
                <w:szCs w:val="22"/>
              </w:rPr>
              <w:t>self-esteem</w:t>
            </w:r>
            <w:r w:rsidRPr="209B7E5F">
              <w:rPr>
                <w:rFonts w:ascii="Arial" w:hAnsi="Arial" w:cs="Arial"/>
                <w:sz w:val="22"/>
                <w:szCs w:val="22"/>
              </w:rPr>
              <w:t>, confidence building, independent thinking and making assessments of risk based on their own judgements and help</w:t>
            </w:r>
            <w:r w:rsidRPr="209B7E5F">
              <w:rPr>
                <w:rFonts w:ascii="Arial" w:hAnsi="Arial" w:cs="Arial"/>
                <w:color w:val="000000" w:themeColor="text1"/>
                <w:sz w:val="22"/>
                <w:szCs w:val="22"/>
              </w:rPr>
              <w:t xml:space="preserve"> </w:t>
            </w:r>
            <w:r w:rsidRPr="209B7E5F">
              <w:rPr>
                <w:rFonts w:ascii="Arial" w:hAnsi="Arial" w:cs="Arial"/>
                <w:sz w:val="22"/>
                <w:szCs w:val="22"/>
              </w:rPr>
              <w:t>children/young people develop realistic attitudes to the responsibilities of adult life.</w:t>
            </w:r>
          </w:p>
          <w:p w14:paraId="2375575C" w14:textId="77777777" w:rsidR="00E21A4B" w:rsidRPr="004F766D" w:rsidRDefault="00E21A4B" w:rsidP="00E21A4B">
            <w:pPr>
              <w:pStyle w:val="ListParagraph"/>
              <w:tabs>
                <w:tab w:val="left" w:pos="-720"/>
                <w:tab w:val="left" w:pos="0"/>
                <w:tab w:val="left" w:pos="720"/>
              </w:tabs>
              <w:spacing w:line="280" w:lineRule="exact"/>
              <w:ind w:left="360"/>
              <w:contextualSpacing/>
              <w:rPr>
                <w:rFonts w:ascii="Arial" w:hAnsi="Arial" w:cs="Arial"/>
                <w:iCs/>
                <w:sz w:val="22"/>
                <w:szCs w:val="22"/>
              </w:rPr>
            </w:pPr>
          </w:p>
          <w:p w14:paraId="67A53544" w14:textId="01F76799" w:rsidR="009F78EA" w:rsidRPr="004F766D" w:rsidRDefault="140649AB">
            <w:pPr>
              <w:pStyle w:val="ListParagraph"/>
              <w:numPr>
                <w:ilvl w:val="0"/>
                <w:numId w:val="4"/>
              </w:numPr>
              <w:tabs>
                <w:tab w:val="left" w:pos="720"/>
              </w:tabs>
              <w:autoSpaceDE w:val="0"/>
              <w:autoSpaceDN w:val="0"/>
              <w:adjustRightInd w:val="0"/>
              <w:ind w:left="360"/>
              <w:contextualSpacing/>
              <w:rPr>
                <w:rFonts w:ascii="Arial" w:hAnsi="Arial" w:cs="Arial"/>
                <w:sz w:val="23"/>
                <w:szCs w:val="23"/>
              </w:rPr>
            </w:pPr>
            <w:r w:rsidRPr="209B7E5F">
              <w:rPr>
                <w:rFonts w:ascii="Arial" w:hAnsi="Arial" w:cs="Arial"/>
                <w:sz w:val="22"/>
                <w:szCs w:val="22"/>
              </w:rPr>
              <w:t>develop and deliver</w:t>
            </w:r>
            <w:r w:rsidR="4B61CC41" w:rsidRPr="209B7E5F">
              <w:rPr>
                <w:rFonts w:ascii="Arial" w:hAnsi="Arial" w:cs="Arial"/>
                <w:sz w:val="22"/>
                <w:szCs w:val="22"/>
              </w:rPr>
              <w:t xml:space="preserve"> </w:t>
            </w:r>
            <w:r w:rsidRPr="209B7E5F">
              <w:rPr>
                <w:rFonts w:ascii="Arial" w:hAnsi="Arial" w:cs="Arial"/>
                <w:sz w:val="22"/>
                <w:szCs w:val="22"/>
              </w:rPr>
              <w:t>a robust</w:t>
            </w:r>
            <w:r w:rsidR="4B61CC41" w:rsidRPr="209B7E5F">
              <w:rPr>
                <w:rFonts w:ascii="Arial" w:hAnsi="Arial" w:cs="Arial"/>
                <w:sz w:val="22"/>
                <w:szCs w:val="22"/>
              </w:rPr>
              <w:t xml:space="preserve"> curriculum </w:t>
            </w:r>
            <w:r w:rsidRPr="209B7E5F">
              <w:rPr>
                <w:rFonts w:ascii="Arial" w:hAnsi="Arial" w:cs="Arial"/>
                <w:sz w:val="22"/>
                <w:szCs w:val="22"/>
              </w:rPr>
              <w:t xml:space="preserve">which is fit for purpose to </w:t>
            </w:r>
            <w:r w:rsidR="4B61CC41" w:rsidRPr="209B7E5F">
              <w:rPr>
                <w:rFonts w:ascii="Arial" w:hAnsi="Arial" w:cs="Arial"/>
                <w:sz w:val="22"/>
                <w:szCs w:val="22"/>
              </w:rPr>
              <w:t>equip children/</w:t>
            </w:r>
            <w:r w:rsidR="00CD0D1B">
              <w:rPr>
                <w:rFonts w:ascii="Arial" w:hAnsi="Arial" w:cs="Arial"/>
                <w:sz w:val="22"/>
                <w:szCs w:val="22"/>
              </w:rPr>
              <w:t xml:space="preserve"> </w:t>
            </w:r>
            <w:r w:rsidR="4B61CC41" w:rsidRPr="209B7E5F">
              <w:rPr>
                <w:rFonts w:ascii="Arial" w:hAnsi="Arial" w:cs="Arial"/>
                <w:sz w:val="22"/>
                <w:szCs w:val="22"/>
              </w:rPr>
              <w:t>young people with the skills they need to stay safe from harm/abuse and to know to whom to turn for help.</w:t>
            </w:r>
          </w:p>
          <w:p w14:paraId="47F97188" w14:textId="77777777" w:rsidR="000A58E3" w:rsidRPr="004F766D" w:rsidRDefault="000A58E3" w:rsidP="000A58E3">
            <w:pPr>
              <w:pStyle w:val="ListParagraph"/>
              <w:pageBreakBefore/>
              <w:tabs>
                <w:tab w:val="left" w:pos="-720"/>
                <w:tab w:val="left" w:pos="0"/>
                <w:tab w:val="left" w:pos="720"/>
              </w:tabs>
              <w:autoSpaceDE w:val="0"/>
              <w:autoSpaceDN w:val="0"/>
              <w:adjustRightInd w:val="0"/>
              <w:spacing w:before="100" w:beforeAutospacing="1" w:after="208"/>
              <w:ind w:left="360"/>
              <w:contextualSpacing/>
              <w:rPr>
                <w:rFonts w:ascii="Arial" w:hAnsi="Arial" w:cs="Arial"/>
                <w:color w:val="000000"/>
                <w:sz w:val="22"/>
                <w:szCs w:val="22"/>
              </w:rPr>
            </w:pPr>
          </w:p>
          <w:p w14:paraId="47854399" w14:textId="34F30149" w:rsidR="00E21A4B" w:rsidRPr="004F766D" w:rsidRDefault="7A2C418B">
            <w:pPr>
              <w:pStyle w:val="ListParagraph"/>
              <w:pageBreakBefore/>
              <w:numPr>
                <w:ilvl w:val="0"/>
                <w:numId w:val="4"/>
              </w:numPr>
              <w:tabs>
                <w:tab w:val="left" w:pos="720"/>
              </w:tabs>
              <w:autoSpaceDE w:val="0"/>
              <w:autoSpaceDN w:val="0"/>
              <w:adjustRightInd w:val="0"/>
              <w:spacing w:before="100" w:beforeAutospacing="1" w:after="208"/>
              <w:ind w:left="360"/>
              <w:contextualSpacing/>
              <w:rPr>
                <w:rFonts w:ascii="Arial" w:hAnsi="Arial" w:cs="Arial"/>
                <w:color w:val="000000"/>
                <w:sz w:val="22"/>
                <w:szCs w:val="22"/>
              </w:rPr>
            </w:pPr>
            <w:r w:rsidRPr="004F766D">
              <w:rPr>
                <w:rFonts w:ascii="Arial" w:hAnsi="Arial" w:cs="Arial"/>
                <w:color w:val="000000"/>
                <w:sz w:val="22"/>
                <w:szCs w:val="22"/>
              </w:rPr>
              <w:t xml:space="preserve">children are taught about safeguarding, </w:t>
            </w:r>
            <w:r w:rsidR="00883C4E" w:rsidRPr="004F766D">
              <w:rPr>
                <w:rFonts w:ascii="Arial" w:hAnsi="Arial" w:cs="Arial"/>
                <w:color w:val="000000"/>
                <w:sz w:val="22"/>
                <w:szCs w:val="22"/>
              </w:rPr>
              <w:t>(</w:t>
            </w:r>
            <w:r w:rsidRPr="004F766D">
              <w:rPr>
                <w:rFonts w:ascii="Arial" w:hAnsi="Arial" w:cs="Arial"/>
                <w:color w:val="000000"/>
                <w:sz w:val="22"/>
                <w:szCs w:val="22"/>
              </w:rPr>
              <w:t>including online</w:t>
            </w:r>
            <w:r w:rsidR="30CB70AD" w:rsidRPr="004F766D">
              <w:rPr>
                <w:rFonts w:ascii="Arial" w:hAnsi="Arial" w:cs="Arial"/>
                <w:color w:val="000000"/>
                <w:sz w:val="22"/>
                <w:szCs w:val="22"/>
              </w:rPr>
              <w:t xml:space="preserve"> and the use of mobile </w:t>
            </w:r>
            <w:r w:rsidR="7223F40E" w:rsidRPr="004F766D">
              <w:rPr>
                <w:rFonts w:ascii="Arial" w:hAnsi="Arial" w:cs="Arial"/>
                <w:color w:val="000000"/>
                <w:sz w:val="22"/>
                <w:szCs w:val="22"/>
              </w:rPr>
              <w:t xml:space="preserve">and </w:t>
            </w:r>
            <w:r w:rsidR="30CB70AD" w:rsidRPr="004F766D">
              <w:rPr>
                <w:rFonts w:ascii="Arial" w:hAnsi="Arial" w:cs="Arial"/>
                <w:color w:val="000000"/>
                <w:sz w:val="22"/>
                <w:szCs w:val="22"/>
              </w:rPr>
              <w:t>smart technology</w:t>
            </w:r>
            <w:r w:rsidR="00883C4E" w:rsidRPr="004F766D">
              <w:rPr>
                <w:rFonts w:ascii="Arial" w:hAnsi="Arial" w:cs="Arial"/>
                <w:color w:val="000000"/>
                <w:sz w:val="22"/>
                <w:szCs w:val="22"/>
              </w:rPr>
              <w:t>)</w:t>
            </w:r>
            <w:r w:rsidR="00DE4EC3" w:rsidRPr="004F766D">
              <w:rPr>
                <w:rStyle w:val="FootnoteReference"/>
                <w:rFonts w:ascii="Arial" w:hAnsi="Arial" w:cs="Arial"/>
                <w:color w:val="000000"/>
                <w:sz w:val="22"/>
                <w:szCs w:val="22"/>
              </w:rPr>
              <w:footnoteReference w:id="15"/>
            </w:r>
            <w:r w:rsidRPr="004F766D">
              <w:rPr>
                <w:rFonts w:ascii="Arial" w:hAnsi="Arial" w:cs="Arial"/>
                <w:color w:val="000000"/>
                <w:sz w:val="22"/>
                <w:szCs w:val="22"/>
              </w:rPr>
              <w:t xml:space="preserve">, through teaching and learning opportunities, as part of providing a broad and balanced curriculum. </w:t>
            </w:r>
            <w:r w:rsidRPr="004F766D">
              <w:rPr>
                <w:rFonts w:ascii="Arial" w:hAnsi="Arial" w:cs="Arial"/>
                <w:sz w:val="22"/>
                <w:szCs w:val="22"/>
              </w:rPr>
              <w:t>This include</w:t>
            </w:r>
            <w:r w:rsidR="00883C4E" w:rsidRPr="004F766D">
              <w:rPr>
                <w:rFonts w:ascii="Arial" w:hAnsi="Arial" w:cs="Arial"/>
                <w:sz w:val="22"/>
                <w:szCs w:val="22"/>
              </w:rPr>
              <w:t>s</w:t>
            </w:r>
            <w:r w:rsidRPr="004F766D">
              <w:rPr>
                <w:rFonts w:ascii="Arial" w:hAnsi="Arial" w:cs="Arial"/>
                <w:sz w:val="22"/>
                <w:szCs w:val="22"/>
              </w:rPr>
              <w:t xml:space="preserve"> covering relevant issues through</w:t>
            </w:r>
            <w:r w:rsidRPr="004F766D">
              <w:rPr>
                <w:rFonts w:ascii="Arial" w:hAnsi="Arial" w:cs="Arial"/>
                <w:color w:val="000000"/>
                <w:sz w:val="22"/>
                <w:szCs w:val="22"/>
              </w:rPr>
              <w:t xml:space="preserve"> personal, social, health and economic education (PSHE) including </w:t>
            </w:r>
            <w:r w:rsidR="00E21A4B" w:rsidRPr="004F766D">
              <w:rPr>
                <w:rFonts w:ascii="Arial" w:hAnsi="Arial" w:cs="Arial"/>
                <w:color w:val="000000"/>
                <w:sz w:val="22"/>
                <w:szCs w:val="22"/>
              </w:rPr>
              <w:t>relationship</w:t>
            </w:r>
            <w:r w:rsidR="00F25455" w:rsidRPr="004F766D">
              <w:rPr>
                <w:rFonts w:ascii="Arial" w:hAnsi="Arial" w:cs="Arial"/>
                <w:color w:val="000000"/>
                <w:sz w:val="22"/>
                <w:szCs w:val="22"/>
              </w:rPr>
              <w:t xml:space="preserve"> and sex</w:t>
            </w:r>
            <w:r w:rsidR="00E21A4B" w:rsidRPr="004F766D">
              <w:rPr>
                <w:rFonts w:ascii="Arial" w:hAnsi="Arial" w:cs="Arial"/>
                <w:color w:val="000000"/>
                <w:sz w:val="22"/>
                <w:szCs w:val="22"/>
              </w:rPr>
              <w:t xml:space="preserve"> education (R</w:t>
            </w:r>
            <w:r w:rsidR="00F25455" w:rsidRPr="004F766D">
              <w:rPr>
                <w:rFonts w:ascii="Arial" w:hAnsi="Arial" w:cs="Arial"/>
                <w:color w:val="000000"/>
                <w:sz w:val="22"/>
                <w:szCs w:val="22"/>
              </w:rPr>
              <w:t>S</w:t>
            </w:r>
            <w:r w:rsidR="00E21A4B" w:rsidRPr="004F766D">
              <w:rPr>
                <w:rFonts w:ascii="Arial" w:hAnsi="Arial" w:cs="Arial"/>
                <w:color w:val="000000"/>
                <w:sz w:val="22"/>
                <w:szCs w:val="22"/>
              </w:rPr>
              <w:t>E)</w:t>
            </w:r>
            <w:r w:rsidR="00D5018F" w:rsidRPr="004F766D">
              <w:rPr>
                <w:rStyle w:val="FootnoteReference"/>
                <w:rFonts w:ascii="Arial" w:hAnsi="Arial" w:cs="Arial"/>
                <w:color w:val="000000"/>
                <w:sz w:val="22"/>
                <w:szCs w:val="22"/>
              </w:rPr>
              <w:footnoteReference w:id="16"/>
            </w:r>
            <w:r w:rsidR="209B7E5F" w:rsidRPr="209B7E5F">
              <w:rPr>
                <w:rFonts w:ascii="Arial" w:hAnsi="Arial" w:cs="Arial"/>
                <w:color w:val="000000" w:themeColor="text1"/>
                <w:sz w:val="22"/>
                <w:szCs w:val="22"/>
              </w:rPr>
              <w:t>.</w:t>
            </w:r>
          </w:p>
          <w:p w14:paraId="5E7F3293" w14:textId="77777777" w:rsidR="00E21A4B" w:rsidRPr="004F766D" w:rsidRDefault="00E21A4B" w:rsidP="00E21A4B">
            <w:pPr>
              <w:pStyle w:val="ListParagraph"/>
              <w:rPr>
                <w:rFonts w:ascii="Arial" w:hAnsi="Arial" w:cs="Arial"/>
                <w:color w:val="000000"/>
                <w:sz w:val="22"/>
                <w:szCs w:val="22"/>
              </w:rPr>
            </w:pPr>
          </w:p>
          <w:p w14:paraId="50C4241E" w14:textId="2927539A" w:rsidR="00883C4E" w:rsidRPr="004F766D" w:rsidRDefault="3C305AF5">
            <w:pPr>
              <w:pStyle w:val="ListParagraph"/>
              <w:pageBreakBefore/>
              <w:numPr>
                <w:ilvl w:val="0"/>
                <w:numId w:val="4"/>
              </w:numPr>
              <w:tabs>
                <w:tab w:val="left" w:pos="720"/>
              </w:tabs>
              <w:autoSpaceDE w:val="0"/>
              <w:autoSpaceDN w:val="0"/>
              <w:adjustRightInd w:val="0"/>
              <w:spacing w:before="100" w:beforeAutospacing="1" w:after="208" w:line="280" w:lineRule="exact"/>
              <w:ind w:left="360"/>
              <w:contextualSpacing/>
              <w:rPr>
                <w:rFonts w:ascii="Arial" w:hAnsi="Arial" w:cs="Arial"/>
                <w:color w:val="000000"/>
                <w:sz w:val="22"/>
                <w:szCs w:val="22"/>
              </w:rPr>
            </w:pPr>
            <w:r w:rsidRPr="1177998B">
              <w:rPr>
                <w:rFonts w:ascii="Arial" w:hAnsi="Arial" w:cs="Arial"/>
                <w:color w:val="000000" w:themeColor="text1"/>
                <w:sz w:val="22"/>
                <w:szCs w:val="22"/>
              </w:rPr>
              <w:t xml:space="preserve">safeguard children from potentially harmful and inappropriate online material by ensuring appropriate filters and monitoring systems are in place </w:t>
            </w:r>
            <w:r w:rsidR="00883C4E" w:rsidRPr="1177998B">
              <w:rPr>
                <w:rFonts w:ascii="Arial" w:hAnsi="Arial" w:cs="Arial"/>
                <w:color w:val="000000" w:themeColor="text1"/>
                <w:sz w:val="22"/>
                <w:szCs w:val="22"/>
              </w:rPr>
              <w:t>but that “over blocking” does not lead to unreasonable restrictions as to what children can be taught with regards to online teaching and safeguarding</w:t>
            </w:r>
            <w:r w:rsidR="59C93AE4" w:rsidRPr="1177998B">
              <w:rPr>
                <w:rFonts w:ascii="Arial" w:hAnsi="Arial" w:cs="Arial"/>
                <w:color w:val="000000" w:themeColor="text1"/>
                <w:sz w:val="22"/>
                <w:szCs w:val="22"/>
              </w:rPr>
              <w:t>.</w:t>
            </w:r>
          </w:p>
          <w:p w14:paraId="0FAA7043" w14:textId="77777777" w:rsidR="00883C4E" w:rsidRPr="004F766D" w:rsidRDefault="00883C4E" w:rsidP="00883C4E">
            <w:pPr>
              <w:pStyle w:val="ListParagraph"/>
              <w:rPr>
                <w:rFonts w:ascii="Arial" w:hAnsi="Arial" w:cs="Arial"/>
                <w:color w:val="000000"/>
                <w:sz w:val="23"/>
                <w:szCs w:val="23"/>
              </w:rPr>
            </w:pPr>
          </w:p>
          <w:p w14:paraId="18A17A42" w14:textId="5939939E" w:rsidR="001F2982" w:rsidRPr="004F766D" w:rsidRDefault="086C485F">
            <w:pPr>
              <w:pStyle w:val="ListParagraph"/>
              <w:pageBreakBefore/>
              <w:numPr>
                <w:ilvl w:val="0"/>
                <w:numId w:val="4"/>
              </w:numPr>
              <w:tabs>
                <w:tab w:val="left" w:pos="720"/>
              </w:tabs>
              <w:autoSpaceDE w:val="0"/>
              <w:autoSpaceDN w:val="0"/>
              <w:adjustRightInd w:val="0"/>
              <w:spacing w:before="100" w:beforeAutospacing="1" w:after="208" w:line="280" w:lineRule="exact"/>
              <w:ind w:left="360"/>
              <w:contextualSpacing/>
              <w:rPr>
                <w:rFonts w:ascii="Arial" w:hAnsi="Arial" w:cs="Arial"/>
                <w:color w:val="000000"/>
                <w:sz w:val="22"/>
                <w:szCs w:val="22"/>
              </w:rPr>
            </w:pPr>
            <w:r w:rsidRPr="1177998B">
              <w:rPr>
                <w:rFonts w:ascii="Arial" w:hAnsi="Arial" w:cs="Arial"/>
                <w:color w:val="000000" w:themeColor="text1"/>
                <w:sz w:val="22"/>
                <w:szCs w:val="22"/>
              </w:rPr>
              <w:t>support pupils</w:t>
            </w:r>
            <w:r w:rsidR="43E91631" w:rsidRPr="1177998B">
              <w:rPr>
                <w:rFonts w:ascii="Arial" w:hAnsi="Arial" w:cs="Arial"/>
                <w:color w:val="000000" w:themeColor="text1"/>
                <w:sz w:val="23"/>
                <w:szCs w:val="23"/>
              </w:rPr>
              <w:t xml:space="preserve"> a</w:t>
            </w:r>
            <w:r w:rsidR="00883C4E" w:rsidRPr="1177998B">
              <w:rPr>
                <w:rFonts w:ascii="Arial" w:hAnsi="Arial" w:cs="Arial"/>
                <w:color w:val="000000" w:themeColor="text1"/>
                <w:sz w:val="23"/>
                <w:szCs w:val="23"/>
              </w:rPr>
              <w:t>nd parents</w:t>
            </w:r>
            <w:r w:rsidR="233B88CA" w:rsidRPr="1177998B">
              <w:rPr>
                <w:rFonts w:ascii="Arial" w:hAnsi="Arial" w:cs="Arial"/>
                <w:color w:val="000000" w:themeColor="text1"/>
                <w:sz w:val="23"/>
                <w:szCs w:val="23"/>
              </w:rPr>
              <w:t>/carers</w:t>
            </w:r>
            <w:r w:rsidR="00883C4E" w:rsidRPr="1177998B">
              <w:rPr>
                <w:rFonts w:ascii="Arial" w:hAnsi="Arial" w:cs="Arial"/>
                <w:color w:val="000000" w:themeColor="text1"/>
                <w:sz w:val="23"/>
                <w:szCs w:val="23"/>
              </w:rPr>
              <w:t xml:space="preserve"> as we increasingly work online to understand the risks associated with online content, contact</w:t>
            </w:r>
            <w:r w:rsidR="34F3AAA7" w:rsidRPr="1177998B">
              <w:rPr>
                <w:rFonts w:ascii="Arial" w:hAnsi="Arial" w:cs="Arial"/>
                <w:color w:val="000000" w:themeColor="text1"/>
                <w:sz w:val="23"/>
                <w:szCs w:val="23"/>
              </w:rPr>
              <w:t xml:space="preserve">, </w:t>
            </w:r>
            <w:r w:rsidR="00883C4E" w:rsidRPr="1177998B">
              <w:rPr>
                <w:rFonts w:ascii="Arial" w:hAnsi="Arial" w:cs="Arial"/>
                <w:color w:val="000000" w:themeColor="text1"/>
                <w:sz w:val="23"/>
                <w:szCs w:val="23"/>
              </w:rPr>
              <w:t>conduct</w:t>
            </w:r>
            <w:r w:rsidR="34F3AAA7" w:rsidRPr="1177998B">
              <w:rPr>
                <w:rFonts w:ascii="Arial" w:hAnsi="Arial" w:cs="Arial"/>
                <w:color w:val="000000" w:themeColor="text1"/>
                <w:sz w:val="23"/>
                <w:szCs w:val="23"/>
              </w:rPr>
              <w:t xml:space="preserve"> and commerce</w:t>
            </w:r>
            <w:r w:rsidR="70DF9E3E" w:rsidRPr="1177998B">
              <w:rPr>
                <w:rFonts w:ascii="Arial" w:hAnsi="Arial" w:cs="Arial"/>
                <w:color w:val="000000" w:themeColor="text1"/>
                <w:sz w:val="23"/>
                <w:szCs w:val="23"/>
              </w:rPr>
              <w:t xml:space="preserve"> and the importance of being safe online.</w:t>
            </w:r>
          </w:p>
          <w:p w14:paraId="05DBE722" w14:textId="77777777" w:rsidR="001F2982" w:rsidRPr="004F766D" w:rsidRDefault="001F2982" w:rsidP="001F2982">
            <w:pPr>
              <w:pStyle w:val="ListParagraph"/>
              <w:rPr>
                <w:rFonts w:ascii="Arial" w:hAnsi="Arial" w:cs="Arial"/>
                <w:color w:val="000000"/>
                <w:sz w:val="22"/>
                <w:szCs w:val="22"/>
              </w:rPr>
            </w:pPr>
          </w:p>
          <w:p w14:paraId="603EBCD2" w14:textId="77777777" w:rsidR="00E21A4B" w:rsidRPr="004F766D" w:rsidRDefault="00E21A4B" w:rsidP="00883C4E">
            <w:pPr>
              <w:pStyle w:val="ListParagraph"/>
              <w:pageBreakBefore/>
              <w:tabs>
                <w:tab w:val="left" w:pos="-720"/>
                <w:tab w:val="left" w:pos="0"/>
                <w:tab w:val="left" w:pos="720"/>
              </w:tabs>
              <w:autoSpaceDE w:val="0"/>
              <w:autoSpaceDN w:val="0"/>
              <w:adjustRightInd w:val="0"/>
              <w:spacing w:before="100" w:beforeAutospacing="1" w:after="208" w:line="280" w:lineRule="exact"/>
              <w:ind w:left="360"/>
              <w:contextualSpacing/>
              <w:rPr>
                <w:rFonts w:ascii="Arial" w:hAnsi="Arial" w:cs="Arial"/>
                <w:color w:val="000000"/>
                <w:sz w:val="23"/>
                <w:szCs w:val="23"/>
              </w:rPr>
            </w:pPr>
          </w:p>
        </w:tc>
      </w:tr>
    </w:tbl>
    <w:p w14:paraId="3639B495" w14:textId="77777777" w:rsidR="009C6BE0" w:rsidRDefault="009C6BE0" w:rsidP="009C6BE0">
      <w:pPr>
        <w:tabs>
          <w:tab w:val="left" w:pos="-720"/>
          <w:tab w:val="left" w:pos="0"/>
          <w:tab w:val="left" w:pos="720"/>
        </w:tabs>
        <w:spacing w:line="280" w:lineRule="exact"/>
        <w:contextualSpacing/>
        <w:rPr>
          <w:rFonts w:ascii="Arial" w:hAnsi="Arial" w:cs="Arial"/>
          <w:iCs/>
          <w:sz w:val="22"/>
          <w:szCs w:val="22"/>
        </w:rPr>
      </w:pPr>
    </w:p>
    <w:p w14:paraId="5ED17DF6" w14:textId="77777777" w:rsidR="00E21A4B" w:rsidRPr="00613A15" w:rsidRDefault="00E21A4B" w:rsidP="00744ADD">
      <w:pPr>
        <w:tabs>
          <w:tab w:val="left" w:pos="-720"/>
          <w:tab w:val="left" w:pos="0"/>
          <w:tab w:val="left" w:pos="720"/>
        </w:tabs>
        <w:spacing w:line="240" w:lineRule="exact"/>
        <w:jc w:val="both"/>
        <w:rPr>
          <w:rFonts w:ascii="Arial" w:hAnsi="Arial" w:cs="Arial"/>
          <w:iCs/>
        </w:rPr>
      </w:pPr>
    </w:p>
    <w:p w14:paraId="7FD20251" w14:textId="344DE2F6" w:rsidR="00544C30" w:rsidRPr="00C662AC" w:rsidRDefault="00544C30" w:rsidP="00544C30">
      <w:pPr>
        <w:tabs>
          <w:tab w:val="left" w:pos="-720"/>
          <w:tab w:val="left" w:pos="0"/>
        </w:tabs>
        <w:rPr>
          <w:rFonts w:ascii="Arial" w:hAnsi="Arial" w:cs="Arial"/>
          <w:b/>
          <w:bCs/>
        </w:rPr>
      </w:pPr>
      <w:r>
        <w:rPr>
          <w:rFonts w:ascii="Arial" w:hAnsi="Arial" w:cs="Arial"/>
          <w:b/>
          <w:bCs/>
        </w:rPr>
        <w:t xml:space="preserve">2. </w:t>
      </w:r>
      <w:r w:rsidRPr="00544C30">
        <w:rPr>
          <w:rFonts w:ascii="Arial" w:hAnsi="Arial" w:cs="Arial"/>
          <w:b/>
          <w:bCs/>
        </w:rPr>
        <w:t>CHILD PROTECTION PROCEDURES</w:t>
      </w:r>
    </w:p>
    <w:p w14:paraId="3DBBCFC9" w14:textId="77777777" w:rsidR="00B05C86" w:rsidRPr="00C662AC" w:rsidRDefault="00B05C86" w:rsidP="00B05C86">
      <w:pPr>
        <w:pStyle w:val="ListParagraph"/>
        <w:tabs>
          <w:tab w:val="left" w:pos="-720"/>
          <w:tab w:val="left" w:pos="0"/>
          <w:tab w:val="left" w:pos="720"/>
        </w:tabs>
        <w:ind w:left="360"/>
        <w:jc w:val="both"/>
        <w:rPr>
          <w:rFonts w:ascii="Arial" w:hAnsi="Arial" w:cs="Arial"/>
          <w:iCs/>
        </w:rPr>
      </w:pPr>
    </w:p>
    <w:p w14:paraId="691F2F4E" w14:textId="4D8D9863" w:rsidR="00647B89" w:rsidRPr="00B73129" w:rsidRDefault="00140B38" w:rsidP="00FF2845">
      <w:pPr>
        <w:spacing w:line="240" w:lineRule="exact"/>
        <w:rPr>
          <w:rFonts w:ascii="Arial" w:hAnsi="Arial" w:cs="Arial"/>
          <w:sz w:val="22"/>
          <w:szCs w:val="22"/>
        </w:rPr>
      </w:pPr>
      <w:r w:rsidRPr="00B73129">
        <w:rPr>
          <w:rFonts w:ascii="Arial" w:hAnsi="Arial" w:cs="Arial"/>
          <w:sz w:val="22"/>
          <w:szCs w:val="22"/>
        </w:rPr>
        <w:t xml:space="preserve">In </w:t>
      </w:r>
      <w:r w:rsidR="00B30E29" w:rsidRPr="00B73129">
        <w:rPr>
          <w:rFonts w:ascii="Arial" w:hAnsi="Arial" w:cs="Arial"/>
          <w:sz w:val="22"/>
          <w:szCs w:val="22"/>
        </w:rPr>
        <w:t>school we</w:t>
      </w:r>
      <w:r w:rsidR="00744ADD" w:rsidRPr="00B73129">
        <w:rPr>
          <w:rFonts w:ascii="Arial" w:hAnsi="Arial" w:cs="Arial"/>
          <w:sz w:val="22"/>
          <w:szCs w:val="22"/>
        </w:rPr>
        <w:t xml:space="preserve"> follow procedures </w:t>
      </w:r>
      <w:r w:rsidR="00B73129" w:rsidRPr="00BF3EB1">
        <w:rPr>
          <w:rFonts w:ascii="Arial" w:hAnsi="Arial" w:cs="Arial"/>
          <w:sz w:val="22"/>
          <w:szCs w:val="22"/>
        </w:rPr>
        <w:t xml:space="preserve">in line with </w:t>
      </w:r>
      <w:r w:rsidR="002B5AC1">
        <w:rPr>
          <w:rFonts w:ascii="Arial" w:hAnsi="Arial" w:cs="Arial"/>
          <w:sz w:val="22"/>
          <w:szCs w:val="22"/>
        </w:rPr>
        <w:t xml:space="preserve">the </w:t>
      </w:r>
      <w:r w:rsidR="002B5AC1" w:rsidRPr="004F766D">
        <w:rPr>
          <w:rFonts w:ascii="Arial" w:hAnsi="Arial" w:cs="Arial"/>
          <w:sz w:val="22"/>
          <w:szCs w:val="22"/>
        </w:rPr>
        <w:t>North Tyneside Safeguarding Children Partnership (NTSCP)</w:t>
      </w:r>
      <w:r w:rsidR="002B5AC1">
        <w:rPr>
          <w:rFonts w:ascii="Arial" w:hAnsi="Arial" w:cs="Arial"/>
          <w:sz w:val="22"/>
          <w:szCs w:val="22"/>
        </w:rPr>
        <w:t xml:space="preserve"> l</w:t>
      </w:r>
      <w:r w:rsidR="00B73129" w:rsidRPr="00B73129">
        <w:rPr>
          <w:rFonts w:ascii="Arial" w:hAnsi="Arial" w:cs="Arial"/>
          <w:sz w:val="22"/>
          <w:szCs w:val="22"/>
        </w:rPr>
        <w:t>ocal Multi-</w:t>
      </w:r>
      <w:r w:rsidR="00E04C2A">
        <w:rPr>
          <w:rFonts w:ascii="Arial" w:hAnsi="Arial" w:cs="Arial"/>
          <w:sz w:val="22"/>
          <w:szCs w:val="22"/>
        </w:rPr>
        <w:t>A</w:t>
      </w:r>
      <w:r w:rsidR="00B73129" w:rsidRPr="00B73129">
        <w:rPr>
          <w:rFonts w:ascii="Arial" w:hAnsi="Arial" w:cs="Arial"/>
          <w:sz w:val="22"/>
          <w:szCs w:val="22"/>
        </w:rPr>
        <w:t>gency Safeguarding arrangements</w:t>
      </w:r>
      <w:r w:rsidR="003D0DFA">
        <w:rPr>
          <w:rFonts w:ascii="Arial" w:hAnsi="Arial" w:cs="Arial"/>
          <w:sz w:val="22"/>
          <w:szCs w:val="22"/>
        </w:rPr>
        <w:t>.</w:t>
      </w:r>
      <w:r w:rsidR="00B73129">
        <w:rPr>
          <w:rFonts w:ascii="Arial" w:hAnsi="Arial" w:cs="Arial"/>
          <w:sz w:val="22"/>
          <w:szCs w:val="22"/>
        </w:rPr>
        <w:t xml:space="preserve"> </w:t>
      </w:r>
    </w:p>
    <w:p w14:paraId="387A6F94" w14:textId="77777777" w:rsidR="00647B89" w:rsidRDefault="00647B89" w:rsidP="00FF2845">
      <w:pPr>
        <w:spacing w:line="240" w:lineRule="exact"/>
        <w:rPr>
          <w:rFonts w:ascii="Arial" w:hAnsi="Arial" w:cs="Arial"/>
          <w:sz w:val="22"/>
          <w:szCs w:val="22"/>
        </w:rPr>
      </w:pPr>
    </w:p>
    <w:p w14:paraId="4C17604C" w14:textId="76A7ADD2" w:rsidR="00B05C86" w:rsidRPr="00C662AC" w:rsidRDefault="00DC3B1C" w:rsidP="1177998B">
      <w:pPr>
        <w:spacing w:line="240" w:lineRule="exact"/>
        <w:rPr>
          <w:rFonts w:ascii="Arial" w:hAnsi="Arial" w:cs="Arial"/>
          <w:i/>
          <w:iCs/>
          <w:sz w:val="22"/>
          <w:szCs w:val="22"/>
        </w:rPr>
      </w:pPr>
      <w:r w:rsidRPr="1177998B">
        <w:rPr>
          <w:rFonts w:ascii="Arial" w:hAnsi="Arial" w:cs="Arial"/>
          <w:sz w:val="22"/>
          <w:szCs w:val="22"/>
        </w:rPr>
        <w:t>W</w:t>
      </w:r>
      <w:r w:rsidR="00744ADD" w:rsidRPr="1177998B">
        <w:rPr>
          <w:rFonts w:ascii="Arial" w:hAnsi="Arial" w:cs="Arial"/>
          <w:sz w:val="22"/>
          <w:szCs w:val="22"/>
        </w:rPr>
        <w:t>e are aware of these procedures and ensure that they are incorporated into the practice, policy, and procedures</w:t>
      </w:r>
      <w:r w:rsidR="0320E458" w:rsidRPr="1177998B">
        <w:rPr>
          <w:rFonts w:ascii="Arial" w:hAnsi="Arial" w:cs="Arial"/>
          <w:sz w:val="22"/>
          <w:szCs w:val="22"/>
        </w:rPr>
        <w:t xml:space="preserve"> that</w:t>
      </w:r>
      <w:r w:rsidR="00744ADD" w:rsidRPr="1177998B">
        <w:rPr>
          <w:rFonts w:ascii="Arial" w:hAnsi="Arial" w:cs="Arial"/>
          <w:sz w:val="22"/>
          <w:szCs w:val="22"/>
        </w:rPr>
        <w:t xml:space="preserve"> we operate in school. </w:t>
      </w:r>
    </w:p>
    <w:p w14:paraId="37D63427" w14:textId="77777777" w:rsidR="00E21A4B" w:rsidRPr="00C662AC" w:rsidRDefault="00E21A4B" w:rsidP="00B05C86">
      <w:pPr>
        <w:shd w:val="clear" w:color="auto" w:fill="FFFFFF"/>
        <w:rPr>
          <w:rFonts w:ascii="Arial" w:hAnsi="Arial" w:cs="Arial"/>
          <w:i/>
          <w:sz w:val="22"/>
          <w:szCs w:val="22"/>
        </w:rPr>
      </w:pPr>
    </w:p>
    <w:p w14:paraId="2F9B8F44" w14:textId="220E7BE7" w:rsidR="00744ADD" w:rsidRPr="00C662AC" w:rsidRDefault="0055492C" w:rsidP="209B7E5F">
      <w:pPr>
        <w:shd w:val="clear" w:color="auto" w:fill="FFFFFF" w:themeFill="background1"/>
        <w:spacing w:before="100" w:beforeAutospacing="1" w:afterLines="250" w:after="600"/>
        <w:contextualSpacing/>
        <w:rPr>
          <w:rFonts w:ascii="Arial" w:hAnsi="Arial" w:cs="Arial"/>
          <w:sz w:val="22"/>
          <w:szCs w:val="22"/>
        </w:rPr>
      </w:pPr>
      <w:r w:rsidRPr="209B7E5F">
        <w:rPr>
          <w:rStyle w:val="Strong"/>
          <w:rFonts w:ascii="Arial" w:hAnsi="Arial" w:cs="Arial"/>
          <w:b w:val="0"/>
          <w:bCs w:val="0"/>
          <w:sz w:val="22"/>
          <w:szCs w:val="22"/>
        </w:rPr>
        <w:t>We will contact North Tyneside’s</w:t>
      </w:r>
      <w:r w:rsidR="00744ADD" w:rsidRPr="209B7E5F">
        <w:rPr>
          <w:rStyle w:val="Strong"/>
          <w:rFonts w:ascii="Arial" w:hAnsi="Arial" w:cs="Arial"/>
          <w:b w:val="0"/>
          <w:bCs w:val="0"/>
          <w:sz w:val="22"/>
          <w:szCs w:val="22"/>
        </w:rPr>
        <w:t xml:space="preserve"> Front Door Service as the first point of contact</w:t>
      </w:r>
      <w:r w:rsidRPr="209B7E5F">
        <w:rPr>
          <w:rStyle w:val="Strong"/>
          <w:rFonts w:ascii="Arial" w:hAnsi="Arial" w:cs="Arial"/>
          <w:b w:val="0"/>
          <w:bCs w:val="0"/>
          <w:sz w:val="22"/>
          <w:szCs w:val="22"/>
        </w:rPr>
        <w:t xml:space="preserve"> with Children’s Social Care</w:t>
      </w:r>
      <w:r w:rsidR="00744ADD" w:rsidRPr="209B7E5F">
        <w:rPr>
          <w:rStyle w:val="Strong"/>
          <w:rFonts w:ascii="Arial" w:hAnsi="Arial" w:cs="Arial"/>
          <w:b w:val="0"/>
          <w:bCs w:val="0"/>
          <w:sz w:val="22"/>
          <w:szCs w:val="22"/>
        </w:rPr>
        <w:t xml:space="preserve"> </w:t>
      </w:r>
      <w:r w:rsidR="00C44013" w:rsidRPr="209B7E5F">
        <w:rPr>
          <w:rStyle w:val="Strong"/>
          <w:rFonts w:ascii="Arial" w:hAnsi="Arial" w:cs="Arial"/>
          <w:b w:val="0"/>
          <w:bCs w:val="0"/>
          <w:sz w:val="22"/>
          <w:szCs w:val="22"/>
        </w:rPr>
        <w:t xml:space="preserve">Front Door service </w:t>
      </w:r>
      <w:r w:rsidR="00744ADD" w:rsidRPr="209B7E5F">
        <w:rPr>
          <w:rStyle w:val="Strong"/>
          <w:rFonts w:ascii="Arial" w:hAnsi="Arial" w:cs="Arial"/>
          <w:b w:val="0"/>
          <w:bCs w:val="0"/>
          <w:sz w:val="22"/>
          <w:szCs w:val="22"/>
        </w:rPr>
        <w:t>for concerns about the safety or welfare of a child</w:t>
      </w:r>
      <w:r w:rsidR="00CA7100" w:rsidRPr="209B7E5F">
        <w:rPr>
          <w:rStyle w:val="Strong"/>
          <w:rFonts w:ascii="Arial" w:hAnsi="Arial" w:cs="Arial"/>
          <w:b w:val="0"/>
          <w:bCs w:val="0"/>
          <w:sz w:val="22"/>
          <w:szCs w:val="22"/>
        </w:rPr>
        <w:t>/young person</w:t>
      </w:r>
      <w:r w:rsidR="00744ADD" w:rsidRPr="209B7E5F">
        <w:rPr>
          <w:rStyle w:val="Strong"/>
          <w:rFonts w:ascii="Arial" w:hAnsi="Arial" w:cs="Arial"/>
          <w:b w:val="0"/>
          <w:bCs w:val="0"/>
          <w:sz w:val="22"/>
          <w:szCs w:val="22"/>
        </w:rPr>
        <w:t xml:space="preserve"> in North Tyneside. </w:t>
      </w:r>
      <w:r w:rsidR="00883C4E" w:rsidRPr="209B7E5F">
        <w:rPr>
          <w:rFonts w:ascii="Arial" w:hAnsi="Arial" w:cs="Arial"/>
          <w:sz w:val="22"/>
          <w:szCs w:val="22"/>
        </w:rPr>
        <w:t xml:space="preserve">However, we are also aware that we can ring the North Tyneside Multi Agency Safeguarding Hub (MASH) Professionals Helpline should we need advice prior to calling the Front Door Service. </w:t>
      </w:r>
      <w:r w:rsidR="00421749" w:rsidRPr="209B7E5F">
        <w:rPr>
          <w:rFonts w:ascii="Arial" w:hAnsi="Arial" w:cs="Arial"/>
          <w:sz w:val="22"/>
          <w:szCs w:val="22"/>
        </w:rPr>
        <w:t>We understand that the</w:t>
      </w:r>
      <w:r w:rsidR="00744ADD" w:rsidRPr="209B7E5F">
        <w:rPr>
          <w:rFonts w:ascii="Arial" w:hAnsi="Arial" w:cs="Arial"/>
          <w:sz w:val="22"/>
          <w:szCs w:val="22"/>
        </w:rPr>
        <w:t xml:space="preserve"> Front Door Service is the access point to the MAS</w:t>
      </w:r>
      <w:r w:rsidR="00F25455" w:rsidRPr="209B7E5F">
        <w:rPr>
          <w:rFonts w:ascii="Arial" w:hAnsi="Arial" w:cs="Arial"/>
          <w:sz w:val="22"/>
          <w:szCs w:val="22"/>
        </w:rPr>
        <w:t>H</w:t>
      </w:r>
      <w:r w:rsidR="00883C4E" w:rsidRPr="209B7E5F">
        <w:rPr>
          <w:rFonts w:ascii="Arial" w:hAnsi="Arial" w:cs="Arial"/>
          <w:sz w:val="22"/>
          <w:szCs w:val="22"/>
        </w:rPr>
        <w:t xml:space="preserve"> </w:t>
      </w:r>
      <w:r w:rsidR="00744ADD" w:rsidRPr="209B7E5F">
        <w:rPr>
          <w:rFonts w:ascii="Arial" w:hAnsi="Arial" w:cs="Arial"/>
          <w:sz w:val="22"/>
          <w:szCs w:val="22"/>
        </w:rPr>
        <w:t xml:space="preserve">which has a </w:t>
      </w:r>
      <w:r w:rsidR="00DC3B1C" w:rsidRPr="209B7E5F">
        <w:rPr>
          <w:rFonts w:ascii="Arial" w:hAnsi="Arial" w:cs="Arial"/>
          <w:sz w:val="22"/>
          <w:szCs w:val="22"/>
        </w:rPr>
        <w:t>multi-agency</w:t>
      </w:r>
      <w:r w:rsidR="00F25455" w:rsidRPr="209B7E5F">
        <w:rPr>
          <w:rFonts w:ascii="Arial" w:hAnsi="Arial" w:cs="Arial"/>
          <w:sz w:val="22"/>
          <w:szCs w:val="22"/>
        </w:rPr>
        <w:t xml:space="preserve"> </w:t>
      </w:r>
      <w:r w:rsidR="00744ADD" w:rsidRPr="209B7E5F">
        <w:rPr>
          <w:rFonts w:ascii="Arial" w:hAnsi="Arial" w:cs="Arial"/>
          <w:sz w:val="22"/>
          <w:szCs w:val="22"/>
        </w:rPr>
        <w:t xml:space="preserve">duty team who offer information, support and services </w:t>
      </w:r>
      <w:r w:rsidR="00B26E67" w:rsidRPr="209B7E5F">
        <w:rPr>
          <w:rFonts w:ascii="Arial" w:hAnsi="Arial" w:cs="Arial"/>
          <w:sz w:val="22"/>
          <w:szCs w:val="22"/>
        </w:rPr>
        <w:t xml:space="preserve">including information about early help </w:t>
      </w:r>
      <w:r w:rsidR="00744ADD" w:rsidRPr="209B7E5F">
        <w:rPr>
          <w:rFonts w:ascii="Arial" w:hAnsi="Arial" w:cs="Arial"/>
          <w:sz w:val="22"/>
          <w:szCs w:val="22"/>
        </w:rPr>
        <w:t>and will respond to concerns.</w:t>
      </w:r>
      <w:r w:rsidR="006E3B08" w:rsidRPr="209B7E5F">
        <w:rPr>
          <w:rFonts w:ascii="Arial" w:hAnsi="Arial" w:cs="Arial"/>
          <w:sz w:val="22"/>
          <w:szCs w:val="22"/>
        </w:rPr>
        <w:t xml:space="preserve"> </w:t>
      </w:r>
      <w:r w:rsidR="006E3B08" w:rsidRPr="209B7E5F">
        <w:rPr>
          <w:rStyle w:val="Strong"/>
          <w:rFonts w:ascii="Arial" w:hAnsi="Arial" w:cs="Arial"/>
          <w:b w:val="0"/>
          <w:bCs w:val="0"/>
          <w:sz w:val="22"/>
          <w:szCs w:val="22"/>
        </w:rPr>
        <w:t xml:space="preserve">Reference Document A </w:t>
      </w:r>
      <w:r w:rsidR="00883C4E" w:rsidRPr="209B7E5F">
        <w:rPr>
          <w:rStyle w:val="Strong"/>
          <w:rFonts w:ascii="Arial" w:hAnsi="Arial" w:cs="Arial"/>
          <w:b w:val="0"/>
          <w:bCs w:val="0"/>
          <w:sz w:val="22"/>
          <w:szCs w:val="22"/>
        </w:rPr>
        <w:t>attached at the end of this policy</w:t>
      </w:r>
      <w:r w:rsidR="00DE4A45" w:rsidRPr="209B7E5F">
        <w:rPr>
          <w:rStyle w:val="Strong"/>
          <w:rFonts w:ascii="Arial" w:hAnsi="Arial" w:cs="Arial"/>
          <w:b w:val="0"/>
          <w:bCs w:val="0"/>
          <w:sz w:val="22"/>
          <w:szCs w:val="22"/>
        </w:rPr>
        <w:t xml:space="preserve"> </w:t>
      </w:r>
      <w:r w:rsidR="006E3B08" w:rsidRPr="209B7E5F">
        <w:rPr>
          <w:rStyle w:val="Strong"/>
          <w:rFonts w:ascii="Arial" w:hAnsi="Arial" w:cs="Arial"/>
          <w:b w:val="0"/>
          <w:bCs w:val="0"/>
          <w:sz w:val="22"/>
          <w:szCs w:val="22"/>
        </w:rPr>
        <w:t xml:space="preserve">includes Front Door and MASH Helpline </w:t>
      </w:r>
      <w:r w:rsidR="00883C4E" w:rsidRPr="209B7E5F">
        <w:rPr>
          <w:rStyle w:val="Strong"/>
          <w:rFonts w:ascii="Arial" w:hAnsi="Arial" w:cs="Arial"/>
          <w:b w:val="0"/>
          <w:bCs w:val="0"/>
          <w:sz w:val="22"/>
          <w:szCs w:val="22"/>
        </w:rPr>
        <w:t>contact details</w:t>
      </w:r>
      <w:r w:rsidR="006E3B08" w:rsidRPr="209B7E5F">
        <w:rPr>
          <w:rStyle w:val="Strong"/>
          <w:rFonts w:ascii="Arial" w:hAnsi="Arial" w:cs="Arial"/>
          <w:b w:val="0"/>
          <w:bCs w:val="0"/>
          <w:sz w:val="22"/>
          <w:szCs w:val="22"/>
        </w:rPr>
        <w:t xml:space="preserve">. </w:t>
      </w:r>
    </w:p>
    <w:p w14:paraId="7DD3E809" w14:textId="77777777" w:rsidR="00744ADD" w:rsidRPr="00C662AC" w:rsidRDefault="00744ADD" w:rsidP="00CA542A">
      <w:pPr>
        <w:shd w:val="clear" w:color="auto" w:fill="FFFFFF"/>
        <w:spacing w:before="100" w:beforeAutospacing="1" w:afterLines="250" w:after="600" w:line="280" w:lineRule="exact"/>
        <w:contextualSpacing/>
        <w:rPr>
          <w:rFonts w:ascii="Arial" w:hAnsi="Arial" w:cs="Arial"/>
          <w:sz w:val="22"/>
          <w:szCs w:val="22"/>
        </w:rPr>
      </w:pPr>
    </w:p>
    <w:p w14:paraId="42B730AE" w14:textId="4FBB935F" w:rsidR="006E3B08" w:rsidRDefault="00744ADD" w:rsidP="0CCFFF8D">
      <w:pPr>
        <w:shd w:val="clear" w:color="auto" w:fill="FFFFFF" w:themeFill="background1"/>
        <w:rPr>
          <w:rFonts w:ascii="Arial" w:hAnsi="Arial" w:cs="Arial"/>
          <w:sz w:val="22"/>
          <w:szCs w:val="22"/>
        </w:rPr>
      </w:pPr>
      <w:r w:rsidRPr="00C662AC">
        <w:rPr>
          <w:rFonts w:ascii="Arial" w:hAnsi="Arial" w:cs="Arial"/>
          <w:sz w:val="22"/>
          <w:szCs w:val="22"/>
        </w:rPr>
        <w:t>In school</w:t>
      </w:r>
      <w:r w:rsidR="002F5E3E" w:rsidRPr="00C662AC">
        <w:rPr>
          <w:rFonts w:ascii="Arial" w:hAnsi="Arial" w:cs="Arial"/>
          <w:sz w:val="22"/>
          <w:szCs w:val="22"/>
        </w:rPr>
        <w:t>,</w:t>
      </w:r>
      <w:r w:rsidRPr="00C662AC">
        <w:rPr>
          <w:rFonts w:ascii="Arial" w:hAnsi="Arial" w:cs="Arial"/>
          <w:sz w:val="22"/>
          <w:szCs w:val="22"/>
        </w:rPr>
        <w:t xml:space="preserve"> we ensure that all staff </w:t>
      </w:r>
      <w:r w:rsidR="00D349EC" w:rsidRPr="00C662AC">
        <w:rPr>
          <w:rFonts w:ascii="Arial" w:hAnsi="Arial" w:cs="Arial"/>
          <w:sz w:val="22"/>
          <w:szCs w:val="22"/>
        </w:rPr>
        <w:t>are</w:t>
      </w:r>
      <w:r w:rsidRPr="00C662AC">
        <w:rPr>
          <w:rFonts w:ascii="Arial" w:hAnsi="Arial" w:cs="Arial"/>
          <w:sz w:val="22"/>
          <w:szCs w:val="22"/>
        </w:rPr>
        <w:t xml:space="preserve"> aware that they have a professional responsibility to share information with other professionals and agencies to safeguard </w:t>
      </w:r>
      <w:r w:rsidR="00CA7100" w:rsidRPr="00C662AC">
        <w:rPr>
          <w:rFonts w:ascii="Arial" w:hAnsi="Arial" w:cs="Arial"/>
          <w:sz w:val="22"/>
          <w:szCs w:val="22"/>
        </w:rPr>
        <w:t>children/young people</w:t>
      </w:r>
      <w:r w:rsidRPr="00C662AC">
        <w:rPr>
          <w:rFonts w:ascii="Arial" w:hAnsi="Arial" w:cs="Arial"/>
          <w:sz w:val="22"/>
          <w:szCs w:val="22"/>
        </w:rPr>
        <w:t xml:space="preserve">. </w:t>
      </w:r>
      <w:r w:rsidR="00421749" w:rsidRPr="00C662AC">
        <w:rPr>
          <w:rFonts w:ascii="Arial" w:hAnsi="Arial" w:cs="Arial"/>
          <w:sz w:val="22"/>
          <w:szCs w:val="22"/>
        </w:rPr>
        <w:t xml:space="preserve">All staff </w:t>
      </w:r>
      <w:r w:rsidR="00D349EC" w:rsidRPr="00C662AC">
        <w:rPr>
          <w:rFonts w:ascii="Arial" w:hAnsi="Arial" w:cs="Arial"/>
          <w:sz w:val="22"/>
          <w:szCs w:val="22"/>
        </w:rPr>
        <w:t>are</w:t>
      </w:r>
      <w:r w:rsidR="00421749" w:rsidRPr="00C662AC">
        <w:rPr>
          <w:rFonts w:ascii="Arial" w:hAnsi="Arial" w:cs="Arial"/>
          <w:sz w:val="22"/>
          <w:szCs w:val="22"/>
        </w:rPr>
        <w:t xml:space="preserve"> aware of </w:t>
      </w:r>
      <w:r w:rsidRPr="00C662AC">
        <w:rPr>
          <w:rFonts w:ascii="Arial" w:hAnsi="Arial" w:cs="Arial"/>
          <w:sz w:val="22"/>
          <w:szCs w:val="22"/>
        </w:rPr>
        <w:t>confidentiality protocols</w:t>
      </w:r>
      <w:r w:rsidR="00421749" w:rsidRPr="00C662AC">
        <w:rPr>
          <w:rFonts w:ascii="Arial" w:hAnsi="Arial" w:cs="Arial"/>
          <w:sz w:val="22"/>
          <w:szCs w:val="22"/>
        </w:rPr>
        <w:t xml:space="preserve">, adhere to these and ensure that </w:t>
      </w:r>
      <w:r w:rsidRPr="00C662AC">
        <w:rPr>
          <w:rFonts w:ascii="Arial" w:hAnsi="Arial" w:cs="Arial"/>
          <w:sz w:val="22"/>
          <w:szCs w:val="22"/>
        </w:rPr>
        <w:t>information is shared appropriately.</w:t>
      </w:r>
      <w:r w:rsidR="00E21A4B" w:rsidRPr="00C662AC">
        <w:rPr>
          <w:rFonts w:ascii="Arial" w:hAnsi="Arial" w:cs="Arial"/>
          <w:sz w:val="22"/>
          <w:szCs w:val="22"/>
        </w:rPr>
        <w:t xml:space="preserve"> </w:t>
      </w:r>
      <w:r w:rsidR="003E39F2" w:rsidRPr="00C662AC">
        <w:rPr>
          <w:rFonts w:ascii="Arial" w:hAnsi="Arial" w:cs="Arial"/>
          <w:sz w:val="22"/>
          <w:szCs w:val="22"/>
        </w:rPr>
        <w:t>In school we all understand the need for and respect the appropriateness of the</w:t>
      </w:r>
      <w:r w:rsidR="00421749" w:rsidRPr="00C662AC">
        <w:rPr>
          <w:rFonts w:ascii="Arial" w:hAnsi="Arial" w:cs="Arial"/>
          <w:sz w:val="22"/>
          <w:szCs w:val="22"/>
        </w:rPr>
        <w:t xml:space="preserve"> Head Teacher or </w:t>
      </w:r>
      <w:r w:rsidR="00BC356B" w:rsidRPr="00C662AC">
        <w:rPr>
          <w:rFonts w:ascii="Arial" w:hAnsi="Arial" w:cs="Arial"/>
          <w:sz w:val="22"/>
          <w:szCs w:val="22"/>
        </w:rPr>
        <w:t xml:space="preserve">DSL (or any </w:t>
      </w:r>
      <w:r w:rsidR="00DE4A45">
        <w:rPr>
          <w:rFonts w:ascii="Arial" w:hAnsi="Arial" w:cs="Arial"/>
          <w:sz w:val="22"/>
          <w:szCs w:val="22"/>
        </w:rPr>
        <w:t>DDSLs</w:t>
      </w:r>
      <w:r w:rsidR="00BC356B" w:rsidRPr="00C662AC">
        <w:rPr>
          <w:rFonts w:ascii="Arial" w:hAnsi="Arial" w:cs="Arial"/>
          <w:sz w:val="22"/>
          <w:szCs w:val="22"/>
        </w:rPr>
        <w:t>) or Designated Teacher for Looked After Children (LAC)</w:t>
      </w:r>
      <w:r w:rsidR="00F25455">
        <w:rPr>
          <w:rStyle w:val="FootnoteReference"/>
          <w:rFonts w:ascii="Arial" w:hAnsi="Arial" w:cs="Arial"/>
          <w:sz w:val="22"/>
          <w:szCs w:val="22"/>
        </w:rPr>
        <w:footnoteReference w:id="17"/>
      </w:r>
      <w:r w:rsidR="00BC356B" w:rsidRPr="00C662AC">
        <w:rPr>
          <w:rFonts w:ascii="Arial" w:hAnsi="Arial" w:cs="Arial"/>
          <w:sz w:val="22"/>
          <w:szCs w:val="22"/>
        </w:rPr>
        <w:t xml:space="preserve"> </w:t>
      </w:r>
      <w:r w:rsidR="00421749" w:rsidRPr="00C662AC">
        <w:rPr>
          <w:rFonts w:ascii="Arial" w:hAnsi="Arial" w:cs="Arial"/>
          <w:sz w:val="22"/>
          <w:szCs w:val="22"/>
        </w:rPr>
        <w:t>disclos</w:t>
      </w:r>
      <w:r w:rsidR="003E39F2" w:rsidRPr="00C662AC">
        <w:rPr>
          <w:rFonts w:ascii="Arial" w:hAnsi="Arial" w:cs="Arial"/>
          <w:sz w:val="22"/>
          <w:szCs w:val="22"/>
        </w:rPr>
        <w:t>ing</w:t>
      </w:r>
      <w:r w:rsidR="00421749" w:rsidRPr="00C662AC">
        <w:rPr>
          <w:rFonts w:ascii="Arial" w:hAnsi="Arial" w:cs="Arial"/>
          <w:sz w:val="22"/>
          <w:szCs w:val="22"/>
        </w:rPr>
        <w:t xml:space="preserve"> any information about a pupil to other members of staff on a need-to-know basis only. </w:t>
      </w:r>
    </w:p>
    <w:p w14:paraId="00F110BF" w14:textId="3056D1EF" w:rsidR="006E3B08" w:rsidRPr="0084023A" w:rsidRDefault="006E3B08" w:rsidP="209B7E5F">
      <w:pPr>
        <w:shd w:val="clear" w:color="auto" w:fill="FFFFFF" w:themeFill="background1"/>
        <w:rPr>
          <w:rFonts w:ascii="Arial" w:hAnsi="Arial" w:cs="Arial"/>
          <w:sz w:val="22"/>
          <w:szCs w:val="22"/>
        </w:rPr>
      </w:pPr>
      <w:r w:rsidRPr="0084023A">
        <w:rPr>
          <w:rFonts w:ascii="Arial" w:hAnsi="Arial" w:cs="Arial"/>
          <w:sz w:val="22"/>
          <w:szCs w:val="22"/>
        </w:rPr>
        <w:t>However, in line with the current KCSE, we share information about the welfare, safeguarding and child protection issues that children, including children with a</w:t>
      </w:r>
      <w:r w:rsidR="00DE4A45" w:rsidRPr="0084023A">
        <w:rPr>
          <w:rFonts w:ascii="Arial" w:hAnsi="Arial" w:cs="Arial"/>
          <w:sz w:val="22"/>
          <w:szCs w:val="22"/>
        </w:rPr>
        <w:t>n allocated</w:t>
      </w:r>
      <w:r w:rsidRPr="0084023A">
        <w:rPr>
          <w:rFonts w:ascii="Arial" w:hAnsi="Arial" w:cs="Arial"/>
          <w:sz w:val="22"/>
          <w:szCs w:val="22"/>
        </w:rPr>
        <w:t xml:space="preserve"> social worker</w:t>
      </w:r>
      <w:r w:rsidR="00DE4A45" w:rsidRPr="0084023A">
        <w:rPr>
          <w:rFonts w:ascii="Arial" w:hAnsi="Arial" w:cs="Arial"/>
          <w:sz w:val="22"/>
          <w:szCs w:val="22"/>
        </w:rPr>
        <w:t xml:space="preserve"> (or have previously been allocated a social worker)</w:t>
      </w:r>
      <w:r w:rsidRPr="0084023A">
        <w:rPr>
          <w:rFonts w:ascii="Arial" w:hAnsi="Arial" w:cs="Arial"/>
          <w:sz w:val="22"/>
          <w:szCs w:val="22"/>
        </w:rPr>
        <w:t>, are experiencing</w:t>
      </w:r>
      <w:r w:rsidR="7D3E8015" w:rsidRPr="0084023A">
        <w:rPr>
          <w:rFonts w:ascii="Arial" w:hAnsi="Arial" w:cs="Arial"/>
          <w:sz w:val="22"/>
          <w:szCs w:val="22"/>
        </w:rPr>
        <w:t xml:space="preserve"> (</w:t>
      </w:r>
      <w:r w:rsidRPr="0084023A">
        <w:rPr>
          <w:rFonts w:ascii="Arial" w:hAnsi="Arial" w:cs="Arial"/>
          <w:sz w:val="22"/>
          <w:szCs w:val="22"/>
        </w:rPr>
        <w:t>or have experienced</w:t>
      </w:r>
      <w:r w:rsidR="745538F1" w:rsidRPr="0084023A">
        <w:rPr>
          <w:rFonts w:ascii="Arial" w:hAnsi="Arial" w:cs="Arial"/>
          <w:sz w:val="22"/>
          <w:szCs w:val="22"/>
        </w:rPr>
        <w:t>)</w:t>
      </w:r>
      <w:r w:rsidRPr="0084023A">
        <w:rPr>
          <w:rFonts w:ascii="Arial" w:hAnsi="Arial" w:cs="Arial"/>
          <w:sz w:val="22"/>
          <w:szCs w:val="22"/>
        </w:rPr>
        <w:t xml:space="preserve">, with </w:t>
      </w:r>
      <w:r w:rsidR="00FB188F" w:rsidRPr="0084023A">
        <w:rPr>
          <w:rFonts w:ascii="Arial" w:hAnsi="Arial" w:cs="Arial"/>
          <w:sz w:val="22"/>
          <w:szCs w:val="22"/>
        </w:rPr>
        <w:t xml:space="preserve">relevant </w:t>
      </w:r>
      <w:r w:rsidRPr="0084023A">
        <w:rPr>
          <w:rFonts w:ascii="Arial" w:hAnsi="Arial" w:cs="Arial"/>
          <w:sz w:val="22"/>
          <w:szCs w:val="22"/>
        </w:rPr>
        <w:t>teachers and school staf</w:t>
      </w:r>
      <w:r w:rsidR="00FB188F" w:rsidRPr="0084023A">
        <w:rPr>
          <w:rFonts w:ascii="Arial" w:hAnsi="Arial" w:cs="Arial"/>
          <w:sz w:val="22"/>
          <w:szCs w:val="22"/>
        </w:rPr>
        <w:t>f to promote their welfare and educational outcomes</w:t>
      </w:r>
      <w:r w:rsidR="003B2992" w:rsidRPr="0084023A">
        <w:rPr>
          <w:rFonts w:ascii="Arial" w:hAnsi="Arial" w:cs="Arial"/>
          <w:sz w:val="22"/>
          <w:szCs w:val="22"/>
        </w:rPr>
        <w:t>. This is in line with the recent review of Children in Need.</w:t>
      </w:r>
      <w:r w:rsidR="003B2992" w:rsidRPr="0084023A">
        <w:rPr>
          <w:rStyle w:val="FootnoteReference"/>
          <w:rFonts w:ascii="Arial" w:hAnsi="Arial" w:cs="Arial"/>
          <w:sz w:val="22"/>
          <w:szCs w:val="22"/>
        </w:rPr>
        <w:footnoteReference w:id="18"/>
      </w:r>
      <w:r w:rsidR="003B2992" w:rsidRPr="0084023A">
        <w:rPr>
          <w:rFonts w:ascii="Arial" w:hAnsi="Arial" w:cs="Arial"/>
          <w:sz w:val="22"/>
          <w:szCs w:val="22"/>
        </w:rPr>
        <w:t xml:space="preserve">  </w:t>
      </w:r>
      <w:r w:rsidR="00FB188F" w:rsidRPr="1177998B">
        <w:rPr>
          <w:rFonts w:ascii="Arial" w:hAnsi="Arial" w:cs="Arial"/>
          <w:sz w:val="22"/>
          <w:szCs w:val="22"/>
        </w:rPr>
        <w:t xml:space="preserve">We </w:t>
      </w:r>
      <w:r w:rsidRPr="1177998B">
        <w:rPr>
          <w:rFonts w:ascii="Arial" w:hAnsi="Arial" w:cs="Arial"/>
          <w:sz w:val="22"/>
          <w:szCs w:val="22"/>
        </w:rPr>
        <w:t>ensure that staff understand academic progress and attainment</w:t>
      </w:r>
      <w:r w:rsidR="00FB188F" w:rsidRPr="1177998B">
        <w:rPr>
          <w:rFonts w:ascii="Arial" w:hAnsi="Arial" w:cs="Arial"/>
          <w:sz w:val="22"/>
          <w:szCs w:val="22"/>
        </w:rPr>
        <w:t xml:space="preserve"> of these children</w:t>
      </w:r>
      <w:r w:rsidRPr="1177998B">
        <w:rPr>
          <w:rFonts w:ascii="Arial" w:hAnsi="Arial" w:cs="Arial"/>
          <w:sz w:val="22"/>
          <w:szCs w:val="22"/>
        </w:rPr>
        <w:t xml:space="preserve"> and maintain a culture of high aspirations for this cohort</w:t>
      </w:r>
      <w:r w:rsidR="00FB188F" w:rsidRPr="1177998B">
        <w:rPr>
          <w:rFonts w:ascii="Arial" w:hAnsi="Arial" w:cs="Arial"/>
          <w:sz w:val="22"/>
          <w:szCs w:val="22"/>
        </w:rPr>
        <w:t xml:space="preserve">. We </w:t>
      </w:r>
      <w:r w:rsidRPr="1177998B">
        <w:rPr>
          <w:rFonts w:ascii="Arial" w:hAnsi="Arial" w:cs="Arial"/>
          <w:sz w:val="22"/>
          <w:szCs w:val="22"/>
        </w:rPr>
        <w:t xml:space="preserve">support teaching staff to identify the challenges that children in this group might face and the additional </w:t>
      </w:r>
      <w:r w:rsidR="009E1F89" w:rsidRPr="1177998B">
        <w:rPr>
          <w:rFonts w:ascii="Arial" w:hAnsi="Arial" w:cs="Arial"/>
          <w:sz w:val="22"/>
          <w:szCs w:val="22"/>
        </w:rPr>
        <w:t xml:space="preserve">pastoral and </w:t>
      </w:r>
      <w:r w:rsidRPr="1177998B">
        <w:rPr>
          <w:rFonts w:ascii="Arial" w:hAnsi="Arial" w:cs="Arial"/>
          <w:sz w:val="22"/>
          <w:szCs w:val="22"/>
        </w:rPr>
        <w:t xml:space="preserve">academic support and </w:t>
      </w:r>
      <w:commentRangeStart w:id="307"/>
      <w:r w:rsidRPr="1177998B">
        <w:rPr>
          <w:rFonts w:ascii="Arial" w:hAnsi="Arial" w:cs="Arial"/>
          <w:sz w:val="22"/>
          <w:szCs w:val="22"/>
        </w:rPr>
        <w:t>adjustments</w:t>
      </w:r>
      <w:commentRangeEnd w:id="307"/>
      <w:r w:rsidR="005C40DB">
        <w:rPr>
          <w:rStyle w:val="CommentReference"/>
        </w:rPr>
        <w:commentReference w:id="307"/>
      </w:r>
      <w:r w:rsidRPr="1177998B">
        <w:rPr>
          <w:rFonts w:ascii="Arial" w:hAnsi="Arial" w:cs="Arial"/>
          <w:sz w:val="22"/>
          <w:szCs w:val="22"/>
        </w:rPr>
        <w:t xml:space="preserve"> </w:t>
      </w:r>
      <w:r w:rsidR="00FB188F" w:rsidRPr="1177998B">
        <w:rPr>
          <w:rFonts w:ascii="Arial" w:hAnsi="Arial" w:cs="Arial"/>
          <w:sz w:val="22"/>
          <w:szCs w:val="22"/>
        </w:rPr>
        <w:t>t</w:t>
      </w:r>
      <w:r w:rsidR="03A5167A" w:rsidRPr="1177998B">
        <w:rPr>
          <w:rFonts w:ascii="Arial" w:hAnsi="Arial" w:cs="Arial"/>
          <w:sz w:val="22"/>
          <w:szCs w:val="22"/>
        </w:rPr>
        <w:t xml:space="preserve">hat may need to be </w:t>
      </w:r>
      <w:r w:rsidR="00FB188F" w:rsidRPr="1177998B">
        <w:rPr>
          <w:rFonts w:ascii="Arial" w:hAnsi="Arial" w:cs="Arial"/>
          <w:sz w:val="22"/>
          <w:szCs w:val="22"/>
        </w:rPr>
        <w:t xml:space="preserve">made </w:t>
      </w:r>
      <w:r w:rsidRPr="1177998B">
        <w:rPr>
          <w:rFonts w:ascii="Arial" w:hAnsi="Arial" w:cs="Arial"/>
          <w:sz w:val="22"/>
          <w:szCs w:val="22"/>
        </w:rPr>
        <w:t>to best support these children.</w:t>
      </w:r>
    </w:p>
    <w:p w14:paraId="2D1DAA2E" w14:textId="66166B58" w:rsidR="0084023A" w:rsidRDefault="0084023A" w:rsidP="003E39F2">
      <w:pPr>
        <w:shd w:val="clear" w:color="auto" w:fill="FFFFFF"/>
        <w:rPr>
          <w:rFonts w:ascii="Arial" w:hAnsi="Arial" w:cs="Arial"/>
          <w:sz w:val="22"/>
          <w:szCs w:val="22"/>
        </w:rPr>
      </w:pPr>
    </w:p>
    <w:p w14:paraId="41E544C9" w14:textId="1D8F6181" w:rsidR="00AC6EE0" w:rsidRPr="00C662AC" w:rsidRDefault="0062047C" w:rsidP="209B7E5F">
      <w:pPr>
        <w:shd w:val="clear" w:color="auto" w:fill="FFFFFF" w:themeFill="background1"/>
        <w:rPr>
          <w:rFonts w:ascii="Arial" w:hAnsi="Arial" w:cs="Arial"/>
          <w:sz w:val="22"/>
          <w:szCs w:val="22"/>
        </w:rPr>
      </w:pPr>
      <w:r w:rsidRPr="1177998B">
        <w:rPr>
          <w:rFonts w:ascii="Arial" w:hAnsi="Arial" w:cs="Arial"/>
          <w:sz w:val="22"/>
          <w:szCs w:val="22"/>
        </w:rPr>
        <w:t xml:space="preserve">In </w:t>
      </w:r>
      <w:r w:rsidR="00421749" w:rsidRPr="1177998B">
        <w:rPr>
          <w:rFonts w:ascii="Arial" w:hAnsi="Arial" w:cs="Arial"/>
          <w:sz w:val="22"/>
          <w:szCs w:val="22"/>
        </w:rPr>
        <w:t>school</w:t>
      </w:r>
      <w:r w:rsidR="002F5E3E" w:rsidRPr="1177998B">
        <w:rPr>
          <w:rFonts w:ascii="Arial" w:hAnsi="Arial" w:cs="Arial"/>
          <w:sz w:val="22"/>
          <w:szCs w:val="22"/>
        </w:rPr>
        <w:t>,</w:t>
      </w:r>
      <w:r w:rsidR="00421749" w:rsidRPr="1177998B">
        <w:rPr>
          <w:rFonts w:ascii="Arial" w:hAnsi="Arial" w:cs="Arial"/>
          <w:sz w:val="22"/>
          <w:szCs w:val="22"/>
        </w:rPr>
        <w:t xml:space="preserve"> </w:t>
      </w:r>
      <w:r w:rsidR="00744ADD" w:rsidRPr="1177998B">
        <w:rPr>
          <w:rFonts w:ascii="Arial" w:hAnsi="Arial" w:cs="Arial"/>
          <w:sz w:val="22"/>
          <w:szCs w:val="22"/>
        </w:rPr>
        <w:t xml:space="preserve">we ensure that all staff </w:t>
      </w:r>
      <w:r w:rsidR="00D349EC" w:rsidRPr="1177998B">
        <w:rPr>
          <w:rFonts w:ascii="Arial" w:hAnsi="Arial" w:cs="Arial"/>
          <w:sz w:val="22"/>
          <w:szCs w:val="22"/>
        </w:rPr>
        <w:t>are</w:t>
      </w:r>
      <w:r w:rsidR="00744ADD" w:rsidRPr="1177998B">
        <w:rPr>
          <w:rFonts w:ascii="Arial" w:hAnsi="Arial" w:cs="Arial"/>
          <w:sz w:val="22"/>
          <w:szCs w:val="22"/>
        </w:rPr>
        <w:t xml:space="preserve"> aware that </w:t>
      </w:r>
      <w:r w:rsidR="00421749" w:rsidRPr="1177998B">
        <w:rPr>
          <w:rFonts w:ascii="Arial" w:hAnsi="Arial" w:cs="Arial"/>
          <w:sz w:val="22"/>
          <w:szCs w:val="22"/>
        </w:rPr>
        <w:t xml:space="preserve">any </w:t>
      </w:r>
      <w:r w:rsidR="00744ADD" w:rsidRPr="1177998B">
        <w:rPr>
          <w:rFonts w:ascii="Arial" w:hAnsi="Arial" w:cs="Arial"/>
          <w:sz w:val="22"/>
          <w:szCs w:val="22"/>
        </w:rPr>
        <w:t>information a child</w:t>
      </w:r>
      <w:r w:rsidR="00CA7100" w:rsidRPr="1177998B">
        <w:rPr>
          <w:rFonts w:ascii="Arial" w:hAnsi="Arial" w:cs="Arial"/>
          <w:sz w:val="22"/>
          <w:szCs w:val="22"/>
        </w:rPr>
        <w:t>/young person</w:t>
      </w:r>
      <w:r w:rsidR="00744ADD" w:rsidRPr="1177998B">
        <w:rPr>
          <w:rFonts w:ascii="Arial" w:hAnsi="Arial" w:cs="Arial"/>
          <w:sz w:val="22"/>
          <w:szCs w:val="22"/>
        </w:rPr>
        <w:t xml:space="preserve"> discloses regarding </w:t>
      </w:r>
      <w:r w:rsidR="000F4D3E" w:rsidRPr="1177998B">
        <w:rPr>
          <w:rFonts w:ascii="Arial" w:hAnsi="Arial" w:cs="Arial"/>
          <w:sz w:val="22"/>
          <w:szCs w:val="22"/>
        </w:rPr>
        <w:t>harm/</w:t>
      </w:r>
      <w:r w:rsidR="00744ADD" w:rsidRPr="1177998B">
        <w:rPr>
          <w:rFonts w:ascii="Arial" w:hAnsi="Arial" w:cs="Arial"/>
          <w:sz w:val="22"/>
          <w:szCs w:val="22"/>
        </w:rPr>
        <w:t xml:space="preserve">abuse of themselves or </w:t>
      </w:r>
      <w:r w:rsidR="00B26E67" w:rsidRPr="1177998B">
        <w:rPr>
          <w:rFonts w:ascii="Arial" w:hAnsi="Arial" w:cs="Arial"/>
          <w:sz w:val="22"/>
          <w:szCs w:val="22"/>
        </w:rPr>
        <w:t xml:space="preserve">of </w:t>
      </w:r>
      <w:r w:rsidR="00744ADD" w:rsidRPr="1177998B">
        <w:rPr>
          <w:rFonts w:ascii="Arial" w:hAnsi="Arial" w:cs="Arial"/>
          <w:sz w:val="22"/>
          <w:szCs w:val="22"/>
        </w:rPr>
        <w:t>another child</w:t>
      </w:r>
      <w:r w:rsidR="00CA7100" w:rsidRPr="1177998B">
        <w:rPr>
          <w:rFonts w:ascii="Arial" w:hAnsi="Arial" w:cs="Arial"/>
          <w:sz w:val="22"/>
          <w:szCs w:val="22"/>
        </w:rPr>
        <w:t>/young person</w:t>
      </w:r>
      <w:r w:rsidR="00744ADD" w:rsidRPr="1177998B">
        <w:rPr>
          <w:rFonts w:ascii="Arial" w:hAnsi="Arial" w:cs="Arial"/>
          <w:sz w:val="22"/>
          <w:szCs w:val="22"/>
        </w:rPr>
        <w:t xml:space="preserve"> must be shared as </w:t>
      </w:r>
      <w:r w:rsidR="003B2992" w:rsidRPr="1177998B">
        <w:rPr>
          <w:rFonts w:ascii="Arial" w:hAnsi="Arial" w:cs="Arial"/>
          <w:sz w:val="22"/>
          <w:szCs w:val="22"/>
        </w:rPr>
        <w:t>appropriate and</w:t>
      </w:r>
      <w:r w:rsidR="00744ADD" w:rsidRPr="1177998B">
        <w:rPr>
          <w:rFonts w:ascii="Arial" w:hAnsi="Arial" w:cs="Arial"/>
          <w:sz w:val="22"/>
          <w:szCs w:val="22"/>
        </w:rPr>
        <w:t xml:space="preserve"> cannot be kept secret</w:t>
      </w:r>
      <w:r w:rsidR="659F8595" w:rsidRPr="1177998B">
        <w:rPr>
          <w:rFonts w:ascii="Arial" w:hAnsi="Arial" w:cs="Arial"/>
          <w:sz w:val="22"/>
          <w:szCs w:val="22"/>
        </w:rPr>
        <w:t xml:space="preserve"> and that this may include where a child/ young person may be</w:t>
      </w:r>
      <w:r w:rsidR="3F0F93EC" w:rsidRPr="1177998B">
        <w:rPr>
          <w:rFonts w:ascii="Arial" w:hAnsi="Arial" w:cs="Arial"/>
          <w:sz w:val="22"/>
          <w:szCs w:val="22"/>
        </w:rPr>
        <w:t xml:space="preserve"> witnessing (or have witnessed) ill treatment of others</w:t>
      </w:r>
      <w:r w:rsidR="00F250E9" w:rsidRPr="1177998B">
        <w:rPr>
          <w:rFonts w:ascii="Arial" w:hAnsi="Arial" w:cs="Arial"/>
          <w:sz w:val="22"/>
          <w:szCs w:val="22"/>
        </w:rPr>
        <w:t xml:space="preserve">. </w:t>
      </w:r>
      <w:r w:rsidR="00475439" w:rsidRPr="1177998B">
        <w:rPr>
          <w:rFonts w:ascii="Arial" w:hAnsi="Arial" w:cs="Arial"/>
          <w:sz w:val="22"/>
          <w:szCs w:val="22"/>
        </w:rPr>
        <w:t>In addition to our overarching principles which operate to ensure child protection is effective we also have 5 areas of focus. We believe that th</w:t>
      </w:r>
      <w:r w:rsidR="69059414" w:rsidRPr="1177998B">
        <w:rPr>
          <w:rFonts w:ascii="Arial" w:hAnsi="Arial" w:cs="Arial"/>
          <w:sz w:val="22"/>
          <w:szCs w:val="22"/>
        </w:rPr>
        <w:t>ese 5 focus areas</w:t>
      </w:r>
      <w:r w:rsidR="00475439" w:rsidRPr="1177998B">
        <w:rPr>
          <w:rFonts w:ascii="Arial" w:hAnsi="Arial" w:cs="Arial"/>
          <w:sz w:val="22"/>
          <w:szCs w:val="22"/>
        </w:rPr>
        <w:t xml:space="preserve"> ensure child protection procedures are easier to understand for ALL and better ensures we are </w:t>
      </w:r>
      <w:r w:rsidR="00AC6EE0" w:rsidRPr="1177998B">
        <w:rPr>
          <w:rFonts w:ascii="Arial" w:hAnsi="Arial" w:cs="Arial"/>
          <w:sz w:val="22"/>
          <w:szCs w:val="22"/>
        </w:rPr>
        <w:t xml:space="preserve">operating </w:t>
      </w:r>
      <w:r w:rsidR="00475439" w:rsidRPr="1177998B">
        <w:rPr>
          <w:rFonts w:ascii="Arial" w:hAnsi="Arial" w:cs="Arial"/>
          <w:sz w:val="22"/>
          <w:szCs w:val="22"/>
        </w:rPr>
        <w:t xml:space="preserve">our child protection procedures </w:t>
      </w:r>
      <w:r w:rsidR="00AC6EE0" w:rsidRPr="1177998B">
        <w:rPr>
          <w:rFonts w:ascii="Arial" w:hAnsi="Arial" w:cs="Arial"/>
          <w:sz w:val="22"/>
          <w:szCs w:val="22"/>
        </w:rPr>
        <w:t>effectively</w:t>
      </w:r>
      <w:r w:rsidR="00475439" w:rsidRPr="1177998B">
        <w:rPr>
          <w:rFonts w:ascii="Arial" w:hAnsi="Arial" w:cs="Arial"/>
          <w:sz w:val="22"/>
          <w:szCs w:val="22"/>
        </w:rPr>
        <w:t>. Each area of focus is of equal i</w:t>
      </w:r>
      <w:r w:rsidR="00AC6EE0" w:rsidRPr="1177998B">
        <w:rPr>
          <w:rFonts w:ascii="Arial" w:hAnsi="Arial" w:cs="Arial"/>
          <w:sz w:val="22"/>
          <w:szCs w:val="22"/>
        </w:rPr>
        <w:t>mportance:</w:t>
      </w:r>
    </w:p>
    <w:p w14:paraId="138CAC7D" w14:textId="77777777" w:rsidR="00AC6EE0" w:rsidRPr="00C662AC" w:rsidRDefault="00AC6EE0" w:rsidP="003E39F2">
      <w:pPr>
        <w:shd w:val="clear" w:color="auto" w:fill="FFFFFF"/>
        <w:rPr>
          <w:rFonts w:ascii="Arial" w:hAnsi="Arial" w:cs="Arial"/>
          <w:sz w:val="22"/>
          <w:szCs w:val="22"/>
        </w:rPr>
      </w:pPr>
    </w:p>
    <w:p w14:paraId="16C1E63E" w14:textId="77777777" w:rsidR="00AC6EE0" w:rsidRPr="00C662AC" w:rsidRDefault="00AC05CB">
      <w:pPr>
        <w:pStyle w:val="ListParagraph"/>
        <w:numPr>
          <w:ilvl w:val="0"/>
          <w:numId w:val="30"/>
        </w:numPr>
        <w:shd w:val="clear" w:color="auto" w:fill="FFFFFF"/>
        <w:rPr>
          <w:rFonts w:ascii="Arial" w:hAnsi="Arial" w:cs="Arial"/>
          <w:sz w:val="22"/>
          <w:szCs w:val="22"/>
        </w:rPr>
      </w:pPr>
      <w:r w:rsidRPr="00C662AC">
        <w:rPr>
          <w:rFonts w:ascii="Arial" w:hAnsi="Arial" w:cs="Arial"/>
          <w:sz w:val="22"/>
          <w:szCs w:val="22"/>
        </w:rPr>
        <w:t xml:space="preserve">Training &amp; </w:t>
      </w:r>
      <w:r w:rsidR="00400D4C" w:rsidRPr="00C662AC">
        <w:rPr>
          <w:rFonts w:ascii="Arial" w:hAnsi="Arial" w:cs="Arial"/>
          <w:sz w:val="22"/>
          <w:szCs w:val="22"/>
        </w:rPr>
        <w:t>Awareness</w:t>
      </w:r>
      <w:r w:rsidRPr="00C662AC">
        <w:rPr>
          <w:rFonts w:ascii="Arial" w:hAnsi="Arial" w:cs="Arial"/>
          <w:sz w:val="22"/>
          <w:szCs w:val="22"/>
        </w:rPr>
        <w:t xml:space="preserve"> </w:t>
      </w:r>
      <w:r w:rsidR="00AC6EE0" w:rsidRPr="00C662AC">
        <w:rPr>
          <w:rFonts w:ascii="Arial" w:hAnsi="Arial" w:cs="Arial"/>
          <w:sz w:val="22"/>
          <w:szCs w:val="22"/>
        </w:rPr>
        <w:t>for All</w:t>
      </w:r>
    </w:p>
    <w:p w14:paraId="27AAA028" w14:textId="25515C61" w:rsidR="00AC6EE0" w:rsidRPr="00C662AC" w:rsidRDefault="00ED26AD">
      <w:pPr>
        <w:pStyle w:val="ListParagraph"/>
        <w:numPr>
          <w:ilvl w:val="0"/>
          <w:numId w:val="30"/>
        </w:numPr>
        <w:shd w:val="clear" w:color="auto" w:fill="FFFFFF" w:themeFill="background1"/>
        <w:rPr>
          <w:rFonts w:ascii="Arial" w:hAnsi="Arial" w:cs="Arial"/>
          <w:sz w:val="22"/>
          <w:szCs w:val="22"/>
        </w:rPr>
      </w:pPr>
      <w:r w:rsidRPr="1177998B">
        <w:rPr>
          <w:rFonts w:ascii="Arial" w:hAnsi="Arial" w:cs="Arial"/>
          <w:sz w:val="22"/>
          <w:szCs w:val="22"/>
        </w:rPr>
        <w:t xml:space="preserve">Identity, </w:t>
      </w:r>
      <w:r w:rsidR="14FAE83C" w:rsidRPr="1177998B">
        <w:rPr>
          <w:rFonts w:ascii="Arial" w:hAnsi="Arial" w:cs="Arial"/>
          <w:sz w:val="22"/>
          <w:szCs w:val="22"/>
        </w:rPr>
        <w:t>Ro</w:t>
      </w:r>
      <w:r w:rsidR="00400D4C" w:rsidRPr="1177998B">
        <w:rPr>
          <w:rFonts w:ascii="Arial" w:hAnsi="Arial" w:cs="Arial"/>
          <w:sz w:val="22"/>
          <w:szCs w:val="22"/>
        </w:rPr>
        <w:t>le &amp; R</w:t>
      </w:r>
      <w:r w:rsidR="00AC6EE0" w:rsidRPr="1177998B">
        <w:rPr>
          <w:rFonts w:ascii="Arial" w:hAnsi="Arial" w:cs="Arial"/>
          <w:sz w:val="22"/>
          <w:szCs w:val="22"/>
        </w:rPr>
        <w:t>esponsibilities of the DSL</w:t>
      </w:r>
      <w:r w:rsidR="00B26E67" w:rsidRPr="1177998B">
        <w:rPr>
          <w:rFonts w:ascii="Arial" w:hAnsi="Arial" w:cs="Arial"/>
          <w:sz w:val="22"/>
          <w:szCs w:val="22"/>
        </w:rPr>
        <w:t xml:space="preserve"> </w:t>
      </w:r>
      <w:r w:rsidR="00A6496D" w:rsidRPr="1177998B">
        <w:rPr>
          <w:rFonts w:ascii="Arial" w:hAnsi="Arial" w:cs="Arial"/>
          <w:sz w:val="22"/>
          <w:szCs w:val="22"/>
        </w:rPr>
        <w:t>&amp; D</w:t>
      </w:r>
      <w:r w:rsidR="00B26E67" w:rsidRPr="1177998B">
        <w:rPr>
          <w:rFonts w:ascii="Arial" w:hAnsi="Arial" w:cs="Arial"/>
          <w:sz w:val="22"/>
          <w:szCs w:val="22"/>
        </w:rPr>
        <w:t>eputy DSLs</w:t>
      </w:r>
    </w:p>
    <w:p w14:paraId="57CEEAE2" w14:textId="77777777" w:rsidR="00AC6EE0" w:rsidRPr="00C662AC" w:rsidRDefault="00AC6EE0">
      <w:pPr>
        <w:pStyle w:val="ListParagraph"/>
        <w:numPr>
          <w:ilvl w:val="0"/>
          <w:numId w:val="30"/>
        </w:numPr>
        <w:shd w:val="clear" w:color="auto" w:fill="FFFFFF"/>
        <w:rPr>
          <w:rFonts w:ascii="Arial" w:hAnsi="Arial" w:cs="Arial"/>
          <w:sz w:val="22"/>
          <w:szCs w:val="22"/>
        </w:rPr>
      </w:pPr>
      <w:r w:rsidRPr="00C662AC">
        <w:rPr>
          <w:rFonts w:ascii="Arial" w:hAnsi="Arial" w:cs="Arial"/>
          <w:sz w:val="22"/>
          <w:szCs w:val="22"/>
        </w:rPr>
        <w:t>Safeguarding in Practice</w:t>
      </w:r>
    </w:p>
    <w:p w14:paraId="3815BD77" w14:textId="77777777" w:rsidR="00AC6EE0" w:rsidRPr="00C662AC" w:rsidRDefault="00AC6EE0">
      <w:pPr>
        <w:pStyle w:val="ListParagraph"/>
        <w:numPr>
          <w:ilvl w:val="0"/>
          <w:numId w:val="30"/>
        </w:numPr>
        <w:shd w:val="clear" w:color="auto" w:fill="FFFFFF"/>
        <w:rPr>
          <w:rFonts w:ascii="Arial" w:hAnsi="Arial" w:cs="Arial"/>
          <w:sz w:val="22"/>
          <w:szCs w:val="22"/>
        </w:rPr>
      </w:pPr>
      <w:r w:rsidRPr="00C662AC">
        <w:rPr>
          <w:rFonts w:ascii="Arial" w:hAnsi="Arial" w:cs="Arial"/>
          <w:sz w:val="22"/>
          <w:szCs w:val="22"/>
        </w:rPr>
        <w:t>Working with Others</w:t>
      </w:r>
    </w:p>
    <w:p w14:paraId="35123E25" w14:textId="77777777" w:rsidR="00AC6EE0" w:rsidRPr="00C662AC" w:rsidRDefault="00AC6EE0">
      <w:pPr>
        <w:pStyle w:val="ListParagraph"/>
        <w:numPr>
          <w:ilvl w:val="0"/>
          <w:numId w:val="30"/>
        </w:numPr>
        <w:shd w:val="clear" w:color="auto" w:fill="FFFFFF"/>
        <w:rPr>
          <w:rFonts w:ascii="Arial" w:hAnsi="Arial" w:cs="Arial"/>
          <w:sz w:val="22"/>
          <w:szCs w:val="22"/>
        </w:rPr>
      </w:pPr>
      <w:r w:rsidRPr="00C662AC">
        <w:rPr>
          <w:rFonts w:ascii="Arial" w:hAnsi="Arial" w:cs="Arial"/>
          <w:sz w:val="22"/>
          <w:szCs w:val="22"/>
        </w:rPr>
        <w:t>Teaching &amp; Learning and the Curriculum</w:t>
      </w:r>
    </w:p>
    <w:p w14:paraId="17E6E8F6" w14:textId="77777777" w:rsidR="00AC6EE0" w:rsidRPr="00C662AC" w:rsidRDefault="00AC6EE0" w:rsidP="003E39F2">
      <w:pPr>
        <w:shd w:val="clear" w:color="auto" w:fill="FFFFFF"/>
        <w:rPr>
          <w:rFonts w:ascii="Arial" w:hAnsi="Arial" w:cs="Arial"/>
          <w:sz w:val="22"/>
          <w:szCs w:val="22"/>
        </w:rPr>
      </w:pPr>
    </w:p>
    <w:p w14:paraId="1083DED7" w14:textId="77777777" w:rsidR="00AC6EE0" w:rsidRPr="00C662AC" w:rsidRDefault="00AC6EE0" w:rsidP="00150FCB">
      <w:pPr>
        <w:shd w:val="clear" w:color="auto" w:fill="FFFFFF"/>
        <w:spacing w:before="100" w:beforeAutospacing="1" w:afterLines="250" w:after="600" w:line="280" w:lineRule="exact"/>
        <w:contextualSpacing/>
        <w:rPr>
          <w:rFonts w:ascii="Arial" w:hAnsi="Arial" w:cs="Arial"/>
          <w:b/>
          <w:bCs/>
          <w:sz w:val="22"/>
          <w:szCs w:val="22"/>
        </w:rPr>
      </w:pPr>
      <w:r w:rsidRPr="00C662AC">
        <w:rPr>
          <w:rFonts w:ascii="Arial" w:hAnsi="Arial" w:cs="Arial"/>
          <w:b/>
          <w:bCs/>
          <w:sz w:val="22"/>
          <w:szCs w:val="22"/>
        </w:rPr>
        <w:t xml:space="preserve">In our school the Governing Body ensures: </w:t>
      </w:r>
    </w:p>
    <w:p w14:paraId="2E089DCC" w14:textId="77777777" w:rsidR="003E39F2" w:rsidRPr="00C662AC" w:rsidRDefault="003E39F2" w:rsidP="00E33BD5">
      <w:pPr>
        <w:shd w:val="clear" w:color="auto" w:fill="FFFFFF"/>
        <w:spacing w:line="300" w:lineRule="atLeast"/>
        <w:rPr>
          <w:rFonts w:ascii="Arial" w:hAnsi="Arial" w:cs="Arial"/>
          <w:i/>
          <w:sz w:val="22"/>
          <w:szCs w:val="22"/>
        </w:rPr>
      </w:pPr>
    </w:p>
    <w:tbl>
      <w:tblPr>
        <w:tblStyle w:val="TableGrid"/>
        <w:tblW w:w="0" w:type="auto"/>
        <w:tblLook w:val="04A0" w:firstRow="1" w:lastRow="0" w:firstColumn="1" w:lastColumn="0" w:noHBand="0" w:noVBand="1"/>
      </w:tblPr>
      <w:tblGrid>
        <w:gridCol w:w="2518"/>
        <w:gridCol w:w="6768"/>
      </w:tblGrid>
      <w:tr w:rsidR="009C52A3" w:rsidRPr="00C662AC" w14:paraId="42E56F00" w14:textId="77777777" w:rsidTr="21A22069">
        <w:tc>
          <w:tcPr>
            <w:tcW w:w="2518" w:type="dxa"/>
          </w:tcPr>
          <w:p w14:paraId="1B9A5DB9" w14:textId="77777777" w:rsidR="009C52A3" w:rsidRPr="00C662AC" w:rsidRDefault="00AC6EE0" w:rsidP="00150FCB">
            <w:pPr>
              <w:shd w:val="clear" w:color="auto" w:fill="FFFFFF"/>
              <w:spacing w:before="100" w:beforeAutospacing="1" w:afterLines="250" w:after="600" w:line="280" w:lineRule="exact"/>
              <w:contextualSpacing/>
              <w:rPr>
                <w:rFonts w:ascii="Arial" w:hAnsi="Arial" w:cs="Arial"/>
                <w:sz w:val="22"/>
                <w:szCs w:val="22"/>
                <w:u w:val="single"/>
              </w:rPr>
            </w:pPr>
            <w:r w:rsidRPr="00C662AC">
              <w:rPr>
                <w:rFonts w:ascii="Arial" w:hAnsi="Arial" w:cs="Arial"/>
                <w:sz w:val="22"/>
                <w:szCs w:val="22"/>
                <w:u w:val="single"/>
              </w:rPr>
              <w:t>Overarching Principles:</w:t>
            </w:r>
          </w:p>
        </w:tc>
        <w:tc>
          <w:tcPr>
            <w:tcW w:w="6768" w:type="dxa"/>
          </w:tcPr>
          <w:p w14:paraId="0C0A480B" w14:textId="23F8104E" w:rsidR="009C52A3" w:rsidRPr="00260A27" w:rsidRDefault="7ED470C3" w:rsidP="00C21D91">
            <w:pPr>
              <w:spacing w:line="240" w:lineRule="exact"/>
              <w:rPr>
                <w:rFonts w:ascii="Arial" w:hAnsi="Arial" w:cs="Arial"/>
                <w:sz w:val="22"/>
                <w:szCs w:val="22"/>
              </w:rPr>
            </w:pPr>
            <w:r w:rsidRPr="00260A27">
              <w:rPr>
                <w:rFonts w:ascii="Arial" w:hAnsi="Arial" w:cs="Arial"/>
                <w:sz w:val="22"/>
                <w:szCs w:val="22"/>
              </w:rPr>
              <w:t xml:space="preserve">we have a DSL for Child Protection who is part of the school’s senior leadership team and </w:t>
            </w:r>
            <w:r w:rsidR="6F2B3B18" w:rsidRPr="00260A27">
              <w:rPr>
                <w:rFonts w:ascii="Arial" w:hAnsi="Arial" w:cs="Arial"/>
                <w:sz w:val="22"/>
                <w:szCs w:val="22"/>
              </w:rPr>
              <w:t xml:space="preserve">has the </w:t>
            </w:r>
            <w:r w:rsidRPr="00260A27">
              <w:rPr>
                <w:rFonts w:ascii="Arial" w:hAnsi="Arial" w:cs="Arial"/>
                <w:sz w:val="22"/>
                <w:szCs w:val="22"/>
              </w:rPr>
              <w:t>authority to act.</w:t>
            </w:r>
          </w:p>
          <w:p w14:paraId="017A8C91" w14:textId="77777777" w:rsidR="00331312" w:rsidRPr="00260A27" w:rsidRDefault="00331312" w:rsidP="1177998B">
            <w:pPr>
              <w:spacing w:line="240" w:lineRule="exact"/>
              <w:ind w:left="360"/>
              <w:rPr>
                <w:rFonts w:ascii="Arial" w:hAnsi="Arial" w:cs="Arial"/>
                <w:sz w:val="22"/>
                <w:szCs w:val="22"/>
              </w:rPr>
            </w:pPr>
          </w:p>
          <w:p w14:paraId="556F3D7D" w14:textId="23E5BFF8" w:rsidR="009C52A3" w:rsidRPr="00260A27" w:rsidRDefault="00CD0D1B" w:rsidP="00C21D91">
            <w:pPr>
              <w:spacing w:line="240" w:lineRule="exact"/>
              <w:rPr>
                <w:rFonts w:ascii="Arial" w:hAnsi="Arial" w:cs="Arial"/>
                <w:sz w:val="22"/>
                <w:szCs w:val="22"/>
              </w:rPr>
            </w:pPr>
            <w:r>
              <w:rPr>
                <w:rFonts w:ascii="Arial" w:hAnsi="Arial" w:cs="Arial"/>
                <w:sz w:val="22"/>
                <w:szCs w:val="22"/>
              </w:rPr>
              <w:t>o</w:t>
            </w:r>
            <w:r w:rsidR="2D77FEF1" w:rsidRPr="00260A27">
              <w:rPr>
                <w:rFonts w:ascii="Arial" w:hAnsi="Arial" w:cs="Arial"/>
                <w:sz w:val="22"/>
                <w:szCs w:val="22"/>
              </w:rPr>
              <w:t>ur</w:t>
            </w:r>
            <w:r w:rsidR="486E675F" w:rsidRPr="00260A27">
              <w:rPr>
                <w:rFonts w:ascii="Arial" w:hAnsi="Arial" w:cs="Arial"/>
                <w:sz w:val="22"/>
                <w:szCs w:val="22"/>
              </w:rPr>
              <w:t xml:space="preserve"> D</w:t>
            </w:r>
            <w:r w:rsidR="7ED470C3" w:rsidRPr="00260A27">
              <w:rPr>
                <w:rFonts w:ascii="Arial" w:hAnsi="Arial" w:cs="Arial"/>
                <w:sz w:val="22"/>
                <w:szCs w:val="22"/>
              </w:rPr>
              <w:t>SL takes lead responsibility for safeguarding and child protection, and this is explicitly noted in their job description</w:t>
            </w:r>
            <w:r w:rsidR="00B73129" w:rsidRPr="00260A27">
              <w:rPr>
                <w:rFonts w:ascii="Arial" w:hAnsi="Arial" w:cs="Arial"/>
                <w:sz w:val="22"/>
                <w:szCs w:val="22"/>
              </w:rPr>
              <w:t>. W</w:t>
            </w:r>
            <w:r w:rsidR="7ED470C3" w:rsidRPr="00260A27">
              <w:rPr>
                <w:rFonts w:ascii="Arial" w:hAnsi="Arial" w:cs="Arial"/>
                <w:sz w:val="22"/>
                <w:szCs w:val="22"/>
              </w:rPr>
              <w:t>hilst some of the activities of this role may be delegated to appropriately trained and experienced deputies</w:t>
            </w:r>
            <w:r w:rsidR="465D13AA" w:rsidRPr="00260A27">
              <w:rPr>
                <w:rFonts w:ascii="Arial" w:hAnsi="Arial" w:cs="Arial"/>
                <w:sz w:val="22"/>
                <w:szCs w:val="22"/>
              </w:rPr>
              <w:t>,</w:t>
            </w:r>
            <w:r w:rsidR="00AE4F9E" w:rsidRPr="00260A27">
              <w:rPr>
                <w:rFonts w:ascii="Arial" w:hAnsi="Arial" w:cs="Arial"/>
                <w:sz w:val="22"/>
                <w:szCs w:val="22"/>
              </w:rPr>
              <w:t xml:space="preserve"> </w:t>
            </w:r>
            <w:r w:rsidR="7ED470C3" w:rsidRPr="00260A27">
              <w:rPr>
                <w:rFonts w:ascii="Arial" w:hAnsi="Arial" w:cs="Arial"/>
                <w:sz w:val="22"/>
                <w:szCs w:val="22"/>
              </w:rPr>
              <w:t xml:space="preserve">the ultimate lead responsibility for safeguarding and child protection </w:t>
            </w:r>
            <w:r w:rsidR="465D13AA" w:rsidRPr="00260A27">
              <w:rPr>
                <w:rFonts w:ascii="Arial" w:hAnsi="Arial" w:cs="Arial"/>
                <w:sz w:val="22"/>
                <w:szCs w:val="22"/>
              </w:rPr>
              <w:t xml:space="preserve">remains with the DSL as this </w:t>
            </w:r>
            <w:r w:rsidR="7ED470C3" w:rsidRPr="00260A27">
              <w:rPr>
                <w:rFonts w:ascii="Arial" w:hAnsi="Arial" w:cs="Arial"/>
                <w:sz w:val="22"/>
                <w:szCs w:val="22"/>
              </w:rPr>
              <w:t xml:space="preserve">cannot be delegated. </w:t>
            </w:r>
          </w:p>
          <w:p w14:paraId="3E9F4EDE" w14:textId="0FCA603F" w:rsidR="1177998B" w:rsidRPr="00260A27" w:rsidRDefault="1177998B" w:rsidP="1177998B">
            <w:pPr>
              <w:spacing w:line="240" w:lineRule="exact"/>
              <w:rPr>
                <w:rFonts w:ascii="Arial" w:hAnsi="Arial" w:cs="Arial"/>
              </w:rPr>
            </w:pPr>
          </w:p>
          <w:p w14:paraId="1BF5E761" w14:textId="5EDCBD22" w:rsidR="505EC031" w:rsidRPr="00260A27" w:rsidRDefault="505EC031" w:rsidP="00C21D91">
            <w:pPr>
              <w:spacing w:line="240" w:lineRule="exact"/>
              <w:rPr>
                <w:rFonts w:ascii="Arial" w:eastAsia="Arial" w:hAnsi="Arial" w:cs="Arial"/>
              </w:rPr>
            </w:pPr>
            <w:r w:rsidRPr="00260A27">
              <w:rPr>
                <w:rFonts w:ascii="Arial" w:hAnsi="Arial" w:cs="Arial"/>
                <w:sz w:val="22"/>
                <w:szCs w:val="22"/>
              </w:rPr>
              <w:t xml:space="preserve">our DSL is provided with time, funding, </w:t>
            </w:r>
            <w:r w:rsidR="005F0287" w:rsidRPr="00260A27">
              <w:rPr>
                <w:rFonts w:ascii="Arial" w:hAnsi="Arial" w:cs="Arial"/>
                <w:sz w:val="22"/>
                <w:szCs w:val="22"/>
              </w:rPr>
              <w:t>training,</w:t>
            </w:r>
            <w:r w:rsidRPr="00260A27">
              <w:rPr>
                <w:rFonts w:ascii="Arial" w:hAnsi="Arial" w:cs="Arial"/>
                <w:sz w:val="22"/>
                <w:szCs w:val="22"/>
              </w:rPr>
              <w:t xml:space="preserve"> and support to </w:t>
            </w:r>
            <w:r w:rsidR="00F250E9" w:rsidRPr="00260A27">
              <w:rPr>
                <w:rFonts w:ascii="Arial" w:hAnsi="Arial" w:cs="Arial"/>
                <w:sz w:val="22"/>
                <w:szCs w:val="22"/>
              </w:rPr>
              <w:t>conduct</w:t>
            </w:r>
            <w:r w:rsidRPr="00260A27">
              <w:rPr>
                <w:rFonts w:ascii="Arial" w:hAnsi="Arial" w:cs="Arial"/>
                <w:sz w:val="22"/>
                <w:szCs w:val="22"/>
              </w:rPr>
              <w:t xml:space="preserve"> their role effectively and to ensure that the Deputy </w:t>
            </w:r>
            <w:r w:rsidR="00F250E9" w:rsidRPr="00260A27">
              <w:rPr>
                <w:rFonts w:ascii="Arial" w:hAnsi="Arial" w:cs="Arial"/>
                <w:sz w:val="22"/>
                <w:szCs w:val="22"/>
              </w:rPr>
              <w:t>DSLs</w:t>
            </w:r>
            <w:r w:rsidRPr="00260A27">
              <w:rPr>
                <w:rFonts w:ascii="Arial" w:hAnsi="Arial" w:cs="Arial"/>
                <w:sz w:val="22"/>
                <w:szCs w:val="22"/>
              </w:rPr>
              <w:t xml:space="preserve"> are also supported in their roles to ensure that they contribute as appropriately to further ensure this</w:t>
            </w:r>
            <w:r w:rsidR="2BB3A31C" w:rsidRPr="00260A27">
              <w:rPr>
                <w:rFonts w:ascii="Arial" w:hAnsi="Arial" w:cs="Arial"/>
                <w:sz w:val="22"/>
                <w:szCs w:val="22"/>
              </w:rPr>
              <w:t>.</w:t>
            </w:r>
          </w:p>
          <w:p w14:paraId="2796C1B3" w14:textId="77777777" w:rsidR="00331312" w:rsidRPr="00260A27" w:rsidRDefault="00331312" w:rsidP="00331312">
            <w:pPr>
              <w:tabs>
                <w:tab w:val="left" w:pos="-720"/>
              </w:tabs>
              <w:spacing w:line="240" w:lineRule="exact"/>
              <w:ind w:left="360"/>
              <w:rPr>
                <w:rFonts w:ascii="Arial" w:hAnsi="Arial" w:cs="Arial"/>
                <w:sz w:val="22"/>
                <w:szCs w:val="22"/>
              </w:rPr>
            </w:pPr>
          </w:p>
          <w:p w14:paraId="5D91B46F" w14:textId="3F9F144E" w:rsidR="009C52A3" w:rsidRPr="00260A27" w:rsidRDefault="5C696551" w:rsidP="00C21D91">
            <w:pPr>
              <w:spacing w:line="240" w:lineRule="exact"/>
              <w:rPr>
                <w:rFonts w:ascii="Arial" w:hAnsi="Arial" w:cs="Arial"/>
                <w:sz w:val="22"/>
                <w:szCs w:val="22"/>
              </w:rPr>
            </w:pPr>
            <w:r w:rsidRPr="00260A27">
              <w:rPr>
                <w:rFonts w:ascii="Arial" w:hAnsi="Arial" w:cs="Arial"/>
                <w:sz w:val="22"/>
                <w:szCs w:val="22"/>
              </w:rPr>
              <w:t>our</w:t>
            </w:r>
            <w:r w:rsidR="7ED470C3" w:rsidRPr="00260A27">
              <w:rPr>
                <w:rFonts w:ascii="Arial" w:hAnsi="Arial" w:cs="Arial"/>
                <w:sz w:val="22"/>
                <w:szCs w:val="22"/>
              </w:rPr>
              <w:t xml:space="preserve"> DSL </w:t>
            </w:r>
            <w:r w:rsidR="465D13AA" w:rsidRPr="00260A27">
              <w:rPr>
                <w:rFonts w:ascii="Arial" w:hAnsi="Arial" w:cs="Arial"/>
                <w:sz w:val="22"/>
                <w:szCs w:val="22"/>
              </w:rPr>
              <w:t xml:space="preserve">and their Deputies </w:t>
            </w:r>
            <w:r w:rsidR="7ED470C3" w:rsidRPr="00260A27">
              <w:rPr>
                <w:rFonts w:ascii="Arial" w:hAnsi="Arial" w:cs="Arial"/>
                <w:sz w:val="22"/>
                <w:szCs w:val="22"/>
              </w:rPr>
              <w:t>will undertake appropriate</w:t>
            </w:r>
            <w:r w:rsidR="776736A8" w:rsidRPr="00260A27">
              <w:rPr>
                <w:rFonts w:ascii="Arial" w:hAnsi="Arial" w:cs="Arial"/>
                <w:sz w:val="22"/>
                <w:szCs w:val="22"/>
              </w:rPr>
              <w:t xml:space="preserve"> local</w:t>
            </w:r>
            <w:r w:rsidR="7ED470C3" w:rsidRPr="00260A27">
              <w:rPr>
                <w:rFonts w:ascii="Arial" w:hAnsi="Arial" w:cs="Arial"/>
                <w:sz w:val="22"/>
                <w:szCs w:val="22"/>
              </w:rPr>
              <w:t xml:space="preserve"> </w:t>
            </w:r>
            <w:r w:rsidR="24BE2F62" w:rsidRPr="00260A27">
              <w:rPr>
                <w:rFonts w:ascii="Arial" w:hAnsi="Arial" w:cs="Arial"/>
                <w:sz w:val="22"/>
                <w:szCs w:val="22"/>
              </w:rPr>
              <w:t xml:space="preserve">North Tyneside Safeguarding Children Partnership (NTSCP) </w:t>
            </w:r>
            <w:r w:rsidR="00ED26AD" w:rsidRPr="00260A27">
              <w:rPr>
                <w:rFonts w:ascii="Arial" w:hAnsi="Arial" w:cs="Arial"/>
                <w:sz w:val="22"/>
                <w:szCs w:val="22"/>
              </w:rPr>
              <w:t xml:space="preserve">multi agency </w:t>
            </w:r>
            <w:r w:rsidR="24BE2F62" w:rsidRPr="00260A27">
              <w:rPr>
                <w:rFonts w:ascii="Arial" w:hAnsi="Arial" w:cs="Arial"/>
                <w:sz w:val="22"/>
                <w:szCs w:val="22"/>
              </w:rPr>
              <w:t xml:space="preserve">safeguarding </w:t>
            </w:r>
            <w:r w:rsidR="00B26E67" w:rsidRPr="00260A27">
              <w:rPr>
                <w:rFonts w:ascii="Arial" w:hAnsi="Arial" w:cs="Arial"/>
                <w:sz w:val="22"/>
                <w:szCs w:val="22"/>
              </w:rPr>
              <w:t xml:space="preserve">training </w:t>
            </w:r>
            <w:r w:rsidR="465D13AA" w:rsidRPr="00260A27">
              <w:rPr>
                <w:rFonts w:ascii="Arial" w:hAnsi="Arial" w:cs="Arial"/>
                <w:sz w:val="22"/>
                <w:szCs w:val="22"/>
              </w:rPr>
              <w:t xml:space="preserve">every </w:t>
            </w:r>
            <w:r w:rsidR="02952966" w:rsidRPr="00260A27">
              <w:rPr>
                <w:rFonts w:ascii="Arial" w:hAnsi="Arial" w:cs="Arial"/>
                <w:sz w:val="22"/>
                <w:szCs w:val="22"/>
              </w:rPr>
              <w:t>two (2) years.</w:t>
            </w:r>
          </w:p>
          <w:p w14:paraId="39C4004F" w14:textId="77777777" w:rsidR="00331312" w:rsidRPr="00260A27" w:rsidRDefault="00331312" w:rsidP="00331312">
            <w:pPr>
              <w:tabs>
                <w:tab w:val="left" w:pos="-720"/>
              </w:tabs>
              <w:spacing w:line="240" w:lineRule="exact"/>
              <w:rPr>
                <w:rFonts w:ascii="Arial" w:hAnsi="Arial" w:cs="Arial"/>
                <w:sz w:val="22"/>
                <w:szCs w:val="22"/>
              </w:rPr>
            </w:pPr>
          </w:p>
          <w:p w14:paraId="2F4CA573" w14:textId="1CA0646F" w:rsidR="009C52A3" w:rsidRPr="00260A27" w:rsidRDefault="5C10035F" w:rsidP="00C21D91">
            <w:pPr>
              <w:spacing w:line="240" w:lineRule="exact"/>
              <w:rPr>
                <w:rFonts w:ascii="Arial" w:hAnsi="Arial" w:cs="Arial"/>
                <w:sz w:val="22"/>
                <w:szCs w:val="22"/>
              </w:rPr>
            </w:pPr>
            <w:r w:rsidRPr="21A22069">
              <w:rPr>
                <w:rFonts w:ascii="Arial" w:hAnsi="Arial" w:cs="Arial"/>
                <w:sz w:val="22"/>
                <w:szCs w:val="22"/>
              </w:rPr>
              <w:t xml:space="preserve">we have </w:t>
            </w:r>
            <w:del w:id="308" w:author="Sharon  Trundley" w:date="2024-03-13T09:36:00Z">
              <w:r w:rsidR="32F24006" w:rsidRPr="21A22069" w:rsidDel="5C10035F">
                <w:rPr>
                  <w:rFonts w:ascii="Arial" w:hAnsi="Arial" w:cs="Arial"/>
                  <w:sz w:val="22"/>
                  <w:szCs w:val="22"/>
                  <w:highlight w:val="yellow"/>
                </w:rPr>
                <w:delText>XX</w:delText>
              </w:r>
              <w:r w:rsidR="32F24006" w:rsidRPr="21A22069" w:rsidDel="0B45B9EF">
                <w:rPr>
                  <w:rFonts w:ascii="Arial" w:hAnsi="Arial" w:cs="Arial"/>
                  <w:sz w:val="22"/>
                  <w:szCs w:val="22"/>
                  <w:highlight w:val="yellow"/>
                </w:rPr>
                <w:delText xml:space="preserve"> </w:delText>
              </w:r>
              <w:r w:rsidR="32F24006" w:rsidRPr="21A22069" w:rsidDel="0B45B9EF">
                <w:rPr>
                  <w:rFonts w:ascii="Arial" w:hAnsi="Arial" w:cs="Arial"/>
                  <w:b/>
                  <w:bCs/>
                  <w:sz w:val="22"/>
                  <w:szCs w:val="22"/>
                  <w:highlight w:val="yellow"/>
                </w:rPr>
                <w:delText>(school to add number</w:delText>
              </w:r>
              <w:r w:rsidR="32F24006" w:rsidRPr="21A22069" w:rsidDel="0B45B9EF">
                <w:rPr>
                  <w:rFonts w:ascii="Arial" w:hAnsi="Arial" w:cs="Arial"/>
                  <w:b/>
                  <w:bCs/>
                  <w:sz w:val="22"/>
                  <w:szCs w:val="22"/>
                </w:rPr>
                <w:delText>)</w:delText>
              </w:r>
            </w:del>
            <w:ins w:id="309" w:author="Sharon  Trundley" w:date="2024-03-13T09:36:00Z">
              <w:r w:rsidR="2FAE1E31" w:rsidRPr="21A22069">
                <w:rPr>
                  <w:rFonts w:ascii="Arial" w:hAnsi="Arial" w:cs="Arial"/>
                  <w:b/>
                  <w:bCs/>
                  <w:sz w:val="22"/>
                  <w:szCs w:val="22"/>
                </w:rPr>
                <w:t>7</w:t>
              </w:r>
            </w:ins>
            <w:r w:rsidR="0B45B9EF" w:rsidRPr="21A22069">
              <w:rPr>
                <w:rFonts w:ascii="Arial" w:hAnsi="Arial" w:cs="Arial"/>
                <w:sz w:val="22"/>
                <w:szCs w:val="22"/>
              </w:rPr>
              <w:t xml:space="preserve"> appropriately trained and experienced Deputy DSL</w:t>
            </w:r>
            <w:r w:rsidR="68517850" w:rsidRPr="21A22069">
              <w:rPr>
                <w:rFonts w:ascii="Arial" w:hAnsi="Arial" w:cs="Arial"/>
                <w:sz w:val="22"/>
                <w:szCs w:val="22"/>
              </w:rPr>
              <w:t>’s</w:t>
            </w:r>
            <w:r w:rsidR="0B45B9EF" w:rsidRPr="21A22069">
              <w:rPr>
                <w:rFonts w:ascii="Arial" w:hAnsi="Arial" w:cs="Arial"/>
                <w:sz w:val="22"/>
                <w:szCs w:val="22"/>
              </w:rPr>
              <w:t xml:space="preserve"> (</w:t>
            </w:r>
            <w:r w:rsidR="00B73129" w:rsidRPr="21A22069">
              <w:rPr>
                <w:rFonts w:ascii="Arial" w:hAnsi="Arial" w:cs="Arial"/>
                <w:sz w:val="22"/>
                <w:szCs w:val="22"/>
              </w:rPr>
              <w:t>D</w:t>
            </w:r>
            <w:r w:rsidR="0B45B9EF" w:rsidRPr="21A22069">
              <w:rPr>
                <w:rFonts w:ascii="Arial" w:hAnsi="Arial" w:cs="Arial"/>
                <w:sz w:val="22"/>
                <w:szCs w:val="22"/>
              </w:rPr>
              <w:t>DSL</w:t>
            </w:r>
            <w:r w:rsidR="68517850" w:rsidRPr="21A22069">
              <w:rPr>
                <w:rFonts w:ascii="Arial" w:hAnsi="Arial" w:cs="Arial"/>
                <w:sz w:val="22"/>
                <w:szCs w:val="22"/>
              </w:rPr>
              <w:t>’s</w:t>
            </w:r>
            <w:r w:rsidR="00F250E9" w:rsidRPr="21A22069">
              <w:rPr>
                <w:rFonts w:ascii="Arial" w:hAnsi="Arial" w:cs="Arial"/>
                <w:sz w:val="22"/>
                <w:szCs w:val="22"/>
              </w:rPr>
              <w:t>),</w:t>
            </w:r>
            <w:r w:rsidR="0B45B9EF" w:rsidRPr="21A22069">
              <w:rPr>
                <w:rFonts w:ascii="Arial" w:hAnsi="Arial" w:cs="Arial"/>
                <w:sz w:val="22"/>
                <w:szCs w:val="22"/>
              </w:rPr>
              <w:t xml:space="preserve"> and these arrangements are clearly communicated to staff, </w:t>
            </w:r>
            <w:r w:rsidR="007D53C2" w:rsidRPr="21A22069">
              <w:rPr>
                <w:rFonts w:ascii="Arial" w:hAnsi="Arial" w:cs="Arial"/>
                <w:sz w:val="22"/>
                <w:szCs w:val="22"/>
              </w:rPr>
              <w:t xml:space="preserve">supply staff, </w:t>
            </w:r>
            <w:r w:rsidR="0B45B9EF" w:rsidRPr="21A22069">
              <w:rPr>
                <w:rFonts w:ascii="Arial" w:hAnsi="Arial" w:cs="Arial"/>
                <w:sz w:val="22"/>
                <w:szCs w:val="22"/>
              </w:rPr>
              <w:t>agency wo</w:t>
            </w:r>
            <w:r w:rsidR="2AD10BBD" w:rsidRPr="21A22069">
              <w:rPr>
                <w:rFonts w:ascii="Arial" w:hAnsi="Arial" w:cs="Arial"/>
                <w:sz w:val="22"/>
                <w:szCs w:val="22"/>
              </w:rPr>
              <w:t>rkers, volunteers, and governors.</w:t>
            </w:r>
          </w:p>
          <w:p w14:paraId="2A7402F2" w14:textId="77777777" w:rsidR="00331312" w:rsidRPr="00260A27" w:rsidRDefault="00331312" w:rsidP="00331312">
            <w:pPr>
              <w:tabs>
                <w:tab w:val="left" w:pos="-720"/>
              </w:tabs>
              <w:spacing w:line="240" w:lineRule="exact"/>
              <w:rPr>
                <w:rFonts w:ascii="Arial" w:hAnsi="Arial" w:cs="Arial"/>
                <w:sz w:val="22"/>
                <w:szCs w:val="22"/>
              </w:rPr>
            </w:pPr>
          </w:p>
          <w:p w14:paraId="3FA1D368" w14:textId="0098DCEC" w:rsidR="009C52A3" w:rsidRPr="00C21D91" w:rsidRDefault="0BF5D7F3" w:rsidP="00C21D91">
            <w:pPr>
              <w:rPr>
                <w:rFonts w:ascii="Arial" w:hAnsi="Arial" w:cs="Arial"/>
                <w:sz w:val="22"/>
                <w:szCs w:val="22"/>
              </w:rPr>
            </w:pPr>
            <w:r w:rsidRPr="00C21D91">
              <w:rPr>
                <w:rFonts w:ascii="Arial" w:hAnsi="Arial" w:cs="Arial"/>
                <w:sz w:val="22"/>
                <w:szCs w:val="22"/>
              </w:rPr>
              <w:t xml:space="preserve">staff, </w:t>
            </w:r>
            <w:r w:rsidR="007D53C2" w:rsidRPr="00C21D91">
              <w:rPr>
                <w:rFonts w:ascii="Arial" w:hAnsi="Arial" w:cs="Arial"/>
                <w:sz w:val="22"/>
                <w:szCs w:val="22"/>
              </w:rPr>
              <w:t xml:space="preserve">supply staff, </w:t>
            </w:r>
            <w:r w:rsidRPr="00C21D91">
              <w:rPr>
                <w:rFonts w:ascii="Arial" w:hAnsi="Arial" w:cs="Arial"/>
                <w:sz w:val="22"/>
                <w:szCs w:val="22"/>
              </w:rPr>
              <w:t xml:space="preserve">agency workers, volunteers and governors are clear where they have a concern or a query relating to a child/young person that they need to contact the </w:t>
            </w:r>
            <w:smartTag w:uri="urn:schemas-microsoft-com:office:smarttags" w:element="stockticker">
              <w:r w:rsidRPr="00C21D91">
                <w:rPr>
                  <w:rFonts w:ascii="Arial" w:hAnsi="Arial" w:cs="Arial"/>
                  <w:sz w:val="22"/>
                  <w:szCs w:val="22"/>
                </w:rPr>
                <w:t>DSL</w:t>
              </w:r>
            </w:smartTag>
            <w:r w:rsidRPr="00C21D91">
              <w:rPr>
                <w:rFonts w:ascii="Arial" w:hAnsi="Arial" w:cs="Arial"/>
                <w:sz w:val="22"/>
                <w:szCs w:val="22"/>
              </w:rPr>
              <w:t>/</w:t>
            </w:r>
            <w:r w:rsidR="00C21D91">
              <w:rPr>
                <w:rFonts w:ascii="Arial" w:hAnsi="Arial" w:cs="Arial"/>
                <w:sz w:val="22"/>
                <w:szCs w:val="22"/>
              </w:rPr>
              <w:t xml:space="preserve"> </w:t>
            </w:r>
            <w:r w:rsidR="00A97AFB" w:rsidRPr="00C21D91">
              <w:rPr>
                <w:rFonts w:ascii="Arial" w:hAnsi="Arial" w:cs="Arial"/>
                <w:sz w:val="22"/>
                <w:szCs w:val="22"/>
              </w:rPr>
              <w:t>D</w:t>
            </w:r>
            <w:r w:rsidRPr="00C21D91">
              <w:rPr>
                <w:rFonts w:ascii="Arial" w:hAnsi="Arial" w:cs="Arial"/>
                <w:sz w:val="22"/>
                <w:szCs w:val="22"/>
              </w:rPr>
              <w:t xml:space="preserve">DSL in school </w:t>
            </w:r>
            <w:r w:rsidR="00F814FE" w:rsidRPr="00260A27">
              <w:rPr>
                <w:rStyle w:val="FootnoteReference"/>
                <w:rFonts w:ascii="Arial" w:hAnsi="Arial" w:cs="Arial"/>
                <w:sz w:val="22"/>
                <w:szCs w:val="22"/>
              </w:rPr>
              <w:footnoteReference w:id="19"/>
            </w:r>
            <w:r w:rsidR="209B7E5F" w:rsidRPr="00C21D91">
              <w:rPr>
                <w:rFonts w:ascii="Arial" w:hAnsi="Arial" w:cs="Arial"/>
                <w:sz w:val="22"/>
                <w:szCs w:val="22"/>
              </w:rPr>
              <w:t>.</w:t>
            </w:r>
          </w:p>
          <w:p w14:paraId="3E382049" w14:textId="77777777" w:rsidR="00331312" w:rsidRPr="00260A27" w:rsidRDefault="00331312" w:rsidP="00331312">
            <w:pPr>
              <w:spacing w:line="300" w:lineRule="atLeast"/>
              <w:rPr>
                <w:rFonts w:ascii="Arial" w:hAnsi="Arial" w:cs="Arial"/>
                <w:sz w:val="22"/>
                <w:szCs w:val="22"/>
              </w:rPr>
            </w:pPr>
          </w:p>
          <w:p w14:paraId="0A3B72C1" w14:textId="4C1BE5B5" w:rsidR="006563D9" w:rsidRPr="00260A27" w:rsidRDefault="77E43F03" w:rsidP="00C21D91">
            <w:pPr>
              <w:spacing w:line="240" w:lineRule="exact"/>
              <w:rPr>
                <w:rFonts w:ascii="Arial" w:hAnsi="Arial" w:cs="Arial"/>
              </w:rPr>
            </w:pPr>
            <w:r w:rsidRPr="00260A27">
              <w:rPr>
                <w:rFonts w:ascii="Arial" w:hAnsi="Arial" w:cs="Arial"/>
                <w:sz w:val="22"/>
                <w:szCs w:val="22"/>
              </w:rPr>
              <w:t xml:space="preserve">all staff, </w:t>
            </w:r>
            <w:r w:rsidR="007D53C2" w:rsidRPr="00260A27">
              <w:rPr>
                <w:rFonts w:ascii="Arial" w:hAnsi="Arial" w:cs="Arial"/>
                <w:sz w:val="22"/>
                <w:szCs w:val="22"/>
              </w:rPr>
              <w:t>supply staff,</w:t>
            </w:r>
            <w:r w:rsidR="007D53C2" w:rsidRPr="00260A27">
              <w:rPr>
                <w:sz w:val="22"/>
                <w:szCs w:val="22"/>
              </w:rPr>
              <w:t xml:space="preserve"> </w:t>
            </w:r>
            <w:r w:rsidRPr="00260A27">
              <w:rPr>
                <w:rFonts w:ascii="Arial" w:hAnsi="Arial" w:cs="Arial"/>
                <w:sz w:val="22"/>
                <w:szCs w:val="22"/>
              </w:rPr>
              <w:t>agency workers, volunteers, governors, and other adults supporting/</w:t>
            </w:r>
            <w:r w:rsidR="00E04C2A">
              <w:rPr>
                <w:rFonts w:ascii="Arial" w:hAnsi="Arial" w:cs="Arial"/>
                <w:sz w:val="22"/>
                <w:szCs w:val="22"/>
              </w:rPr>
              <w:t xml:space="preserve"> </w:t>
            </w:r>
            <w:r w:rsidRPr="00260A27">
              <w:rPr>
                <w:rFonts w:ascii="Arial" w:hAnsi="Arial" w:cs="Arial"/>
                <w:sz w:val="22"/>
                <w:szCs w:val="22"/>
              </w:rPr>
              <w:t>working in school knows what to do if they have any concerns about a child, including referring the matter to the DSL/</w:t>
            </w:r>
            <w:r w:rsidR="00C21D91">
              <w:rPr>
                <w:rFonts w:ascii="Arial" w:hAnsi="Arial" w:cs="Arial"/>
                <w:sz w:val="22"/>
                <w:szCs w:val="22"/>
              </w:rPr>
              <w:t xml:space="preserve"> </w:t>
            </w:r>
            <w:r w:rsidR="00A97AFB" w:rsidRPr="00260A27">
              <w:rPr>
                <w:rFonts w:ascii="Arial" w:hAnsi="Arial" w:cs="Arial"/>
                <w:sz w:val="22"/>
                <w:szCs w:val="22"/>
              </w:rPr>
              <w:t>D</w:t>
            </w:r>
            <w:r w:rsidRPr="00260A27">
              <w:rPr>
                <w:rFonts w:ascii="Arial" w:hAnsi="Arial" w:cs="Arial"/>
                <w:sz w:val="22"/>
                <w:szCs w:val="22"/>
              </w:rPr>
              <w:t>DSL</w:t>
            </w:r>
            <w:r w:rsidR="03D9295B" w:rsidRPr="00260A27">
              <w:rPr>
                <w:rFonts w:ascii="Arial" w:hAnsi="Arial" w:cs="Arial"/>
                <w:sz w:val="22"/>
                <w:szCs w:val="22"/>
              </w:rPr>
              <w:t xml:space="preserve">s </w:t>
            </w:r>
            <w:r w:rsidR="01A4F793" w:rsidRPr="00260A27">
              <w:rPr>
                <w:rFonts w:ascii="Arial" w:hAnsi="Arial" w:cs="Arial"/>
                <w:sz w:val="22"/>
                <w:szCs w:val="22"/>
              </w:rPr>
              <w:t xml:space="preserve">who should always be available to discuss safeguarding concerns. If in exceptional circumstances, the DSL or </w:t>
            </w:r>
            <w:r w:rsidR="00AE4F9E" w:rsidRPr="00260A27">
              <w:rPr>
                <w:rFonts w:ascii="Arial" w:hAnsi="Arial" w:cs="Arial"/>
                <w:sz w:val="22"/>
                <w:szCs w:val="22"/>
              </w:rPr>
              <w:t>D</w:t>
            </w:r>
            <w:r w:rsidR="01A4F793" w:rsidRPr="00260A27">
              <w:rPr>
                <w:rFonts w:ascii="Arial" w:hAnsi="Arial" w:cs="Arial"/>
                <w:sz w:val="22"/>
                <w:szCs w:val="22"/>
              </w:rPr>
              <w:t>DSL is not available, this should not delay appropriate action being taken. Staff should consider speaking to a member of the Senior Leadership team and/or take advice from</w:t>
            </w:r>
            <w:r w:rsidR="00FB188F" w:rsidRPr="00260A27">
              <w:rPr>
                <w:rFonts w:ascii="Arial" w:hAnsi="Arial" w:cs="Arial"/>
                <w:sz w:val="22"/>
                <w:szCs w:val="22"/>
              </w:rPr>
              <w:t xml:space="preserve"> the MASH professional’s helpline</w:t>
            </w:r>
            <w:r w:rsidR="00FB188F" w:rsidRPr="00260A27">
              <w:rPr>
                <w:rStyle w:val="Strong"/>
                <w:rFonts w:ascii="Arial" w:hAnsi="Arial" w:cs="Arial"/>
                <w:b w:val="0"/>
                <w:bCs w:val="0"/>
                <w:sz w:val="22"/>
                <w:szCs w:val="22"/>
              </w:rPr>
              <w:t xml:space="preserve"> and </w:t>
            </w:r>
            <w:r w:rsidR="00C44013" w:rsidRPr="00260A27">
              <w:rPr>
                <w:rStyle w:val="Strong"/>
                <w:rFonts w:ascii="Arial" w:hAnsi="Arial" w:cs="Arial"/>
                <w:b w:val="0"/>
                <w:bCs w:val="0"/>
                <w:sz w:val="22"/>
                <w:szCs w:val="22"/>
              </w:rPr>
              <w:t>Children’s Social Care Front Door service.</w:t>
            </w:r>
          </w:p>
          <w:p w14:paraId="25AE0E9C" w14:textId="77777777" w:rsidR="00331312" w:rsidRPr="00260A27" w:rsidRDefault="00331312" w:rsidP="00331312">
            <w:pPr>
              <w:tabs>
                <w:tab w:val="left" w:pos="-720"/>
              </w:tabs>
              <w:spacing w:line="240" w:lineRule="exact"/>
              <w:rPr>
                <w:rFonts w:ascii="Arial" w:hAnsi="Arial" w:cs="Arial"/>
              </w:rPr>
            </w:pPr>
          </w:p>
          <w:p w14:paraId="21734EDD" w14:textId="65481F20" w:rsidR="006563D9" w:rsidRPr="00260A27" w:rsidRDefault="40C3935E" w:rsidP="00C21D91">
            <w:pPr>
              <w:spacing w:line="240" w:lineRule="exact"/>
              <w:rPr>
                <w:rFonts w:ascii="Arial" w:hAnsi="Arial" w:cs="Arial"/>
              </w:rPr>
            </w:pPr>
            <w:r w:rsidRPr="00260A27">
              <w:rPr>
                <w:rFonts w:ascii="Arial" w:hAnsi="Arial" w:cs="Arial"/>
                <w:sz w:val="22"/>
                <w:szCs w:val="22"/>
              </w:rPr>
              <w:t xml:space="preserve">all staff, </w:t>
            </w:r>
            <w:r w:rsidR="007D53C2" w:rsidRPr="00260A27">
              <w:rPr>
                <w:rFonts w:ascii="Arial" w:hAnsi="Arial" w:cs="Arial"/>
                <w:sz w:val="22"/>
                <w:szCs w:val="22"/>
              </w:rPr>
              <w:t>supply staff,</w:t>
            </w:r>
            <w:r w:rsidR="007D53C2" w:rsidRPr="00260A27">
              <w:rPr>
                <w:sz w:val="22"/>
                <w:szCs w:val="22"/>
              </w:rPr>
              <w:t xml:space="preserve"> </w:t>
            </w:r>
            <w:r w:rsidRPr="00260A27">
              <w:rPr>
                <w:rFonts w:ascii="Arial" w:hAnsi="Arial" w:cs="Arial"/>
                <w:sz w:val="22"/>
                <w:szCs w:val="22"/>
              </w:rPr>
              <w:t>agency workers, volunteers, governors, and other adults s</w:t>
            </w:r>
            <w:r w:rsidR="465D13AA" w:rsidRPr="00260A27">
              <w:rPr>
                <w:rFonts w:ascii="Arial" w:hAnsi="Arial" w:cs="Arial"/>
                <w:sz w:val="22"/>
                <w:szCs w:val="22"/>
              </w:rPr>
              <w:t>upporting/</w:t>
            </w:r>
            <w:r w:rsidR="00E04C2A">
              <w:rPr>
                <w:rFonts w:ascii="Arial" w:hAnsi="Arial" w:cs="Arial"/>
                <w:sz w:val="22"/>
                <w:szCs w:val="22"/>
              </w:rPr>
              <w:t xml:space="preserve"> </w:t>
            </w:r>
            <w:r w:rsidR="465D13AA" w:rsidRPr="00260A27">
              <w:rPr>
                <w:rFonts w:ascii="Arial" w:hAnsi="Arial" w:cs="Arial"/>
                <w:sz w:val="22"/>
                <w:szCs w:val="22"/>
              </w:rPr>
              <w:t xml:space="preserve">working in school are </w:t>
            </w:r>
            <w:r w:rsidRPr="00260A27">
              <w:rPr>
                <w:rFonts w:ascii="Arial" w:hAnsi="Arial" w:cs="Arial"/>
                <w:sz w:val="22"/>
                <w:szCs w:val="22"/>
              </w:rPr>
              <w:t xml:space="preserve">provided with an </w:t>
            </w:r>
            <w:r w:rsidR="465D13AA" w:rsidRPr="00260A27">
              <w:rPr>
                <w:rFonts w:ascii="Arial" w:hAnsi="Arial" w:cs="Arial"/>
                <w:sz w:val="22"/>
                <w:szCs w:val="22"/>
              </w:rPr>
              <w:t xml:space="preserve">immediate </w:t>
            </w:r>
            <w:r w:rsidRPr="00260A27">
              <w:rPr>
                <w:rFonts w:ascii="Arial" w:hAnsi="Arial" w:cs="Arial"/>
                <w:sz w:val="22"/>
                <w:szCs w:val="22"/>
              </w:rPr>
              <w:t>induction relevant to their role in school</w:t>
            </w:r>
            <w:r w:rsidR="465D13AA" w:rsidRPr="00260A27">
              <w:rPr>
                <w:rFonts w:ascii="Arial" w:hAnsi="Arial" w:cs="Arial"/>
                <w:sz w:val="22"/>
                <w:szCs w:val="22"/>
              </w:rPr>
              <w:t xml:space="preserve">, this induction will then increase as appropriate linked to their role in school and the expected duration of that role. </w:t>
            </w:r>
          </w:p>
          <w:p w14:paraId="20A72303" w14:textId="523FB41B" w:rsidR="1177998B" w:rsidRPr="00260A27" w:rsidRDefault="1177998B" w:rsidP="1177998B">
            <w:pPr>
              <w:spacing w:line="240" w:lineRule="exact"/>
              <w:rPr>
                <w:rFonts w:ascii="Arial" w:hAnsi="Arial" w:cs="Arial"/>
              </w:rPr>
            </w:pPr>
          </w:p>
          <w:p w14:paraId="440347E8" w14:textId="783D2E3F" w:rsidR="3F88DC0A" w:rsidRPr="00260A27" w:rsidRDefault="6E3B6247" w:rsidP="00C21D91">
            <w:pPr>
              <w:spacing w:line="240" w:lineRule="exact"/>
              <w:rPr>
                <w:rFonts w:ascii="Arial" w:eastAsia="Arial" w:hAnsi="Arial" w:cs="Arial"/>
              </w:rPr>
            </w:pPr>
            <w:r w:rsidRPr="21A22069">
              <w:rPr>
                <w:rFonts w:ascii="Arial" w:hAnsi="Arial" w:cs="Arial"/>
                <w:sz w:val="22"/>
                <w:szCs w:val="22"/>
              </w:rPr>
              <w:t>all governors are required to undertake induction training and will also be</w:t>
            </w:r>
            <w:del w:id="310" w:author="Sharon  Trundley" w:date="2024-03-13T09:35:00Z">
              <w:r w:rsidR="3F88DC0A" w:rsidRPr="21A22069" w:rsidDel="6E3B6247">
                <w:rPr>
                  <w:rFonts w:ascii="Arial" w:hAnsi="Arial" w:cs="Arial"/>
                  <w:sz w:val="22"/>
                  <w:szCs w:val="22"/>
                </w:rPr>
                <w:delText xml:space="preserve"> </w:delText>
              </w:r>
              <w:r w:rsidR="3F88DC0A" w:rsidRPr="00607514" w:rsidDel="6E3B6247">
                <w:rPr>
                  <w:rFonts w:ascii="Arial" w:hAnsi="Arial" w:cs="Arial"/>
                  <w:sz w:val="22"/>
                  <w:szCs w:val="22"/>
                  <w:rPrChange w:id="311" w:author="S Trundley" w:date="2024-06-21T12:55:00Z">
                    <w:rPr>
                      <w:rFonts w:ascii="Arial" w:hAnsi="Arial" w:cs="Arial"/>
                      <w:sz w:val="22"/>
                      <w:szCs w:val="22"/>
                      <w:highlight w:val="yellow"/>
                    </w:rPr>
                  </w:rPrChange>
                </w:rPr>
                <w:delText>required/</w:delText>
              </w:r>
            </w:del>
            <w:r w:rsidRPr="00607514">
              <w:rPr>
                <w:rFonts w:ascii="Arial" w:hAnsi="Arial" w:cs="Arial"/>
                <w:sz w:val="22"/>
                <w:szCs w:val="22"/>
                <w:rPrChange w:id="312" w:author="S Trundley" w:date="2024-06-21T12:55:00Z">
                  <w:rPr>
                    <w:rFonts w:ascii="Arial" w:hAnsi="Arial" w:cs="Arial"/>
                    <w:sz w:val="22"/>
                    <w:szCs w:val="22"/>
                    <w:highlight w:val="yellow"/>
                  </w:rPr>
                </w:rPrChange>
              </w:rPr>
              <w:t xml:space="preserve"> supported</w:t>
            </w:r>
            <w:r w:rsidRPr="21A22069">
              <w:rPr>
                <w:rFonts w:ascii="Arial" w:hAnsi="Arial" w:cs="Arial"/>
                <w:sz w:val="22"/>
                <w:szCs w:val="22"/>
              </w:rPr>
              <w:t xml:space="preserve"> to receive regular updates on safeguarding and child protection matters, to ensure that they are able to fulfil their strategic responsibilities for our safeguarding arrangements and that they comply with their duties under legislation and to equip them with the knowledge to provide strategic challenge to test and assure themselves that the safeguarding policies and procedures in place are effective and support the delivery of a robust whole school approach to safeguarding.</w:t>
            </w:r>
          </w:p>
          <w:p w14:paraId="4F6B4DFF" w14:textId="300AB974" w:rsidR="1177998B" w:rsidRPr="00260A27" w:rsidRDefault="1177998B" w:rsidP="1177998B">
            <w:pPr>
              <w:spacing w:line="240" w:lineRule="exact"/>
              <w:rPr>
                <w:rFonts w:ascii="Arial" w:hAnsi="Arial" w:cs="Arial"/>
              </w:rPr>
            </w:pPr>
          </w:p>
          <w:p w14:paraId="627F6122" w14:textId="2C858862" w:rsidR="006563D9" w:rsidRPr="00260A27" w:rsidRDefault="403F613C" w:rsidP="00C21D91">
            <w:pPr>
              <w:spacing w:line="240" w:lineRule="exact"/>
              <w:rPr>
                <w:rFonts w:ascii="Arial" w:hAnsi="Arial" w:cs="Arial"/>
              </w:rPr>
            </w:pPr>
            <w:r w:rsidRPr="00260A27">
              <w:rPr>
                <w:rFonts w:ascii="Arial" w:hAnsi="Arial" w:cs="Arial"/>
                <w:sz w:val="22"/>
                <w:szCs w:val="22"/>
              </w:rPr>
              <w:t xml:space="preserve">on induction, </w:t>
            </w:r>
            <w:r w:rsidR="7F75B0B9" w:rsidRPr="00260A27">
              <w:rPr>
                <w:rFonts w:ascii="Arial" w:hAnsi="Arial" w:cs="Arial"/>
                <w:sz w:val="22"/>
                <w:szCs w:val="22"/>
              </w:rPr>
              <w:t xml:space="preserve">all staff, </w:t>
            </w:r>
            <w:r w:rsidR="007D53C2" w:rsidRPr="00260A27">
              <w:rPr>
                <w:rFonts w:ascii="Arial" w:hAnsi="Arial" w:cs="Arial"/>
                <w:sz w:val="22"/>
                <w:szCs w:val="22"/>
              </w:rPr>
              <w:t>supply staff,</w:t>
            </w:r>
            <w:r w:rsidR="007D53C2" w:rsidRPr="00260A27">
              <w:rPr>
                <w:sz w:val="22"/>
                <w:szCs w:val="22"/>
              </w:rPr>
              <w:t xml:space="preserve"> </w:t>
            </w:r>
            <w:r w:rsidR="7F75B0B9" w:rsidRPr="00260A27">
              <w:rPr>
                <w:rFonts w:ascii="Arial" w:hAnsi="Arial" w:cs="Arial"/>
                <w:sz w:val="22"/>
                <w:szCs w:val="22"/>
              </w:rPr>
              <w:t>agency workers, volunteers and governors will be provided with a copy of our child protection policy, safeguarding arrangements</w:t>
            </w:r>
            <w:r w:rsidR="009E1F89" w:rsidRPr="00260A27">
              <w:rPr>
                <w:rFonts w:ascii="Arial" w:hAnsi="Arial" w:cs="Arial"/>
                <w:sz w:val="22"/>
                <w:szCs w:val="22"/>
              </w:rPr>
              <w:t xml:space="preserve"> (including procedures for child on child abuse, online safety</w:t>
            </w:r>
            <w:r w:rsidR="51B26419" w:rsidRPr="00260A27">
              <w:rPr>
                <w:rFonts w:ascii="Arial" w:hAnsi="Arial" w:cs="Arial"/>
                <w:sz w:val="22"/>
                <w:szCs w:val="22"/>
              </w:rPr>
              <w:t xml:space="preserve"> </w:t>
            </w:r>
            <w:r w:rsidR="009E1F89" w:rsidRPr="00260A27">
              <w:rPr>
                <w:rFonts w:ascii="Arial" w:hAnsi="Arial" w:cs="Arial"/>
                <w:sz w:val="22"/>
                <w:szCs w:val="22"/>
              </w:rPr>
              <w:t xml:space="preserve">,children </w:t>
            </w:r>
            <w:commentRangeStart w:id="313"/>
            <w:r w:rsidR="00DA0853">
              <w:rPr>
                <w:rFonts w:ascii="Arial" w:hAnsi="Arial" w:cs="Arial"/>
                <w:sz w:val="22"/>
                <w:szCs w:val="22"/>
              </w:rPr>
              <w:t>absent from</w:t>
            </w:r>
            <w:r w:rsidR="009E1F89" w:rsidRPr="00260A27">
              <w:rPr>
                <w:rFonts w:ascii="Arial" w:hAnsi="Arial" w:cs="Arial"/>
                <w:sz w:val="22"/>
                <w:szCs w:val="22"/>
              </w:rPr>
              <w:t xml:space="preserve"> education</w:t>
            </w:r>
            <w:commentRangeEnd w:id="313"/>
            <w:r w:rsidR="00DA0853">
              <w:rPr>
                <w:rStyle w:val="CommentReference"/>
              </w:rPr>
              <w:commentReference w:id="313"/>
            </w:r>
            <w:r w:rsidR="51B26419" w:rsidRPr="00260A27">
              <w:rPr>
                <w:rFonts w:ascii="Arial" w:hAnsi="Arial" w:cs="Arial"/>
                <w:sz w:val="22"/>
                <w:szCs w:val="22"/>
              </w:rPr>
              <w:t xml:space="preserve">, </w:t>
            </w:r>
            <w:r w:rsidR="009E1F89" w:rsidRPr="00260A27">
              <w:rPr>
                <w:rFonts w:ascii="Arial" w:hAnsi="Arial" w:cs="Arial"/>
                <w:sz w:val="22"/>
                <w:szCs w:val="22"/>
              </w:rPr>
              <w:t>pupil behaviour</w:t>
            </w:r>
            <w:r w:rsidR="51B26419" w:rsidRPr="00260A27">
              <w:rPr>
                <w:rFonts w:ascii="Arial" w:hAnsi="Arial" w:cs="Arial"/>
                <w:sz w:val="22"/>
                <w:szCs w:val="22"/>
              </w:rPr>
              <w:t xml:space="preserve"> and recognising the additional vulnerabilities of those with SEND</w:t>
            </w:r>
            <w:r w:rsidR="009E1F89" w:rsidRPr="00260A27">
              <w:rPr>
                <w:rFonts w:ascii="Arial" w:hAnsi="Arial" w:cs="Arial"/>
                <w:sz w:val="22"/>
                <w:szCs w:val="22"/>
              </w:rPr>
              <w:t>)</w:t>
            </w:r>
            <w:r w:rsidR="7F75B0B9" w:rsidRPr="00260A27">
              <w:rPr>
                <w:rFonts w:ascii="Arial" w:hAnsi="Arial" w:cs="Arial"/>
                <w:sz w:val="22"/>
                <w:szCs w:val="22"/>
              </w:rPr>
              <w:t>, code of conduct/behaviour</w:t>
            </w:r>
            <w:r w:rsidR="009E1F89" w:rsidRPr="00260A27">
              <w:rPr>
                <w:rFonts w:ascii="Arial" w:hAnsi="Arial" w:cs="Arial"/>
                <w:sz w:val="22"/>
                <w:szCs w:val="22"/>
              </w:rPr>
              <w:t>/low level concerns</w:t>
            </w:r>
            <w:r w:rsidR="7F75B0B9" w:rsidRPr="00260A27">
              <w:rPr>
                <w:rFonts w:ascii="Arial" w:hAnsi="Arial" w:cs="Arial"/>
                <w:sz w:val="22"/>
                <w:szCs w:val="22"/>
              </w:rPr>
              <w:t xml:space="preserve"> protocols for staff</w:t>
            </w:r>
            <w:r w:rsidR="27F54A6F" w:rsidRPr="00260A27">
              <w:rPr>
                <w:rFonts w:ascii="Arial" w:hAnsi="Arial" w:cs="Arial"/>
                <w:sz w:val="22"/>
                <w:szCs w:val="22"/>
              </w:rPr>
              <w:t>, Part 1 of</w:t>
            </w:r>
            <w:r w:rsidRPr="00260A27">
              <w:rPr>
                <w:rFonts w:ascii="Arial" w:hAnsi="Arial" w:cs="Arial"/>
                <w:sz w:val="22"/>
                <w:szCs w:val="22"/>
              </w:rPr>
              <w:t xml:space="preserve"> </w:t>
            </w:r>
            <w:r w:rsidR="00A97AFB" w:rsidRPr="00260A27">
              <w:rPr>
                <w:rFonts w:ascii="Arial" w:hAnsi="Arial" w:cs="Arial"/>
                <w:sz w:val="22"/>
                <w:szCs w:val="22"/>
              </w:rPr>
              <w:t xml:space="preserve">the current </w:t>
            </w:r>
            <w:r w:rsidRPr="00260A27">
              <w:rPr>
                <w:rFonts w:ascii="Arial" w:hAnsi="Arial" w:cs="Arial"/>
                <w:sz w:val="22"/>
                <w:szCs w:val="22"/>
              </w:rPr>
              <w:t>KCSE</w:t>
            </w:r>
            <w:r w:rsidR="27F54A6F" w:rsidRPr="00260A27">
              <w:rPr>
                <w:rFonts w:ascii="Arial" w:hAnsi="Arial" w:cs="Arial"/>
                <w:sz w:val="22"/>
                <w:szCs w:val="22"/>
              </w:rPr>
              <w:t xml:space="preserve"> (including Annex </w:t>
            </w:r>
            <w:r w:rsidR="174CC104" w:rsidRPr="00260A27">
              <w:rPr>
                <w:rFonts w:ascii="Arial" w:hAnsi="Arial" w:cs="Arial"/>
                <w:sz w:val="22"/>
                <w:szCs w:val="22"/>
              </w:rPr>
              <w:t>B</w:t>
            </w:r>
            <w:r w:rsidR="27F54A6F" w:rsidRPr="00260A27">
              <w:rPr>
                <w:rFonts w:ascii="Arial" w:hAnsi="Arial" w:cs="Arial"/>
                <w:sz w:val="22"/>
                <w:szCs w:val="22"/>
              </w:rPr>
              <w:t xml:space="preserve"> </w:t>
            </w:r>
            <w:r w:rsidR="4B671C54" w:rsidRPr="00260A27">
              <w:rPr>
                <w:rFonts w:ascii="Arial" w:hAnsi="Arial" w:cs="Arial"/>
                <w:sz w:val="22"/>
                <w:szCs w:val="22"/>
              </w:rPr>
              <w:t xml:space="preserve"> (</w:t>
            </w:r>
            <w:r w:rsidR="27F54A6F" w:rsidRPr="00260A27">
              <w:rPr>
                <w:rFonts w:ascii="Arial" w:hAnsi="Arial" w:cs="Arial"/>
                <w:sz w:val="22"/>
                <w:szCs w:val="22"/>
              </w:rPr>
              <w:t xml:space="preserve">if </w:t>
            </w:r>
            <w:r w:rsidR="4B671C54" w:rsidRPr="00260A27">
              <w:rPr>
                <w:rFonts w:ascii="Arial" w:hAnsi="Arial" w:cs="Arial"/>
                <w:sz w:val="22"/>
                <w:szCs w:val="22"/>
              </w:rPr>
              <w:t>working directly with children</w:t>
            </w:r>
            <w:r w:rsidR="27F54A6F" w:rsidRPr="00260A27">
              <w:rPr>
                <w:rFonts w:ascii="Arial" w:hAnsi="Arial" w:cs="Arial"/>
                <w:sz w:val="22"/>
                <w:szCs w:val="22"/>
              </w:rPr>
              <w:t xml:space="preserve">) </w:t>
            </w:r>
            <w:r w:rsidR="7F75B0B9" w:rsidRPr="00260A27">
              <w:rPr>
                <w:rFonts w:ascii="Arial" w:hAnsi="Arial" w:cs="Arial"/>
                <w:sz w:val="22"/>
                <w:szCs w:val="22"/>
              </w:rPr>
              <w:t>the whistle blowing policy</w:t>
            </w:r>
            <w:r w:rsidR="27F54A6F" w:rsidRPr="00260A27">
              <w:rPr>
                <w:rFonts w:ascii="Arial" w:hAnsi="Arial" w:cs="Arial"/>
                <w:sz w:val="22"/>
                <w:szCs w:val="22"/>
              </w:rPr>
              <w:t xml:space="preserve"> and guidance for safer working practices from the Safer Recruitment Consortium.  </w:t>
            </w:r>
            <w:r w:rsidR="59412B27" w:rsidRPr="00260A27">
              <w:rPr>
                <w:rFonts w:ascii="Arial" w:hAnsi="Arial" w:cs="Arial"/>
                <w:sz w:val="22"/>
                <w:szCs w:val="22"/>
              </w:rPr>
              <w:t xml:space="preserve">ALL will </w:t>
            </w:r>
            <w:r w:rsidR="009E1F89" w:rsidRPr="00260A27">
              <w:rPr>
                <w:rFonts w:ascii="Arial" w:hAnsi="Arial" w:cs="Arial"/>
                <w:sz w:val="22"/>
                <w:szCs w:val="22"/>
              </w:rPr>
              <w:t xml:space="preserve">be </w:t>
            </w:r>
            <w:r w:rsidR="27F54A6F" w:rsidRPr="00260A27">
              <w:rPr>
                <w:rFonts w:ascii="Arial" w:hAnsi="Arial" w:cs="Arial"/>
                <w:sz w:val="22"/>
                <w:szCs w:val="22"/>
              </w:rPr>
              <w:t xml:space="preserve">supported and then expected to understand how these </w:t>
            </w:r>
            <w:r w:rsidR="009E1F89" w:rsidRPr="00260A27">
              <w:rPr>
                <w:rFonts w:ascii="Arial" w:hAnsi="Arial" w:cs="Arial"/>
                <w:sz w:val="22"/>
                <w:szCs w:val="22"/>
              </w:rPr>
              <w:t>policies</w:t>
            </w:r>
            <w:r w:rsidR="27F54A6F" w:rsidRPr="00260A27">
              <w:rPr>
                <w:rFonts w:ascii="Arial" w:hAnsi="Arial" w:cs="Arial"/>
                <w:sz w:val="22"/>
                <w:szCs w:val="22"/>
              </w:rPr>
              <w:t xml:space="preserve"> and guidance documents apply to their role in school.</w:t>
            </w:r>
          </w:p>
          <w:p w14:paraId="4BBE41B3" w14:textId="29ED4A68" w:rsidR="00331312" w:rsidRPr="00260A27" w:rsidRDefault="00331312" w:rsidP="1177998B">
            <w:pPr>
              <w:spacing w:line="240" w:lineRule="exact"/>
              <w:rPr>
                <w:rFonts w:ascii="Arial" w:hAnsi="Arial" w:cs="Arial"/>
              </w:rPr>
            </w:pPr>
          </w:p>
          <w:p w14:paraId="5CEB3C87" w14:textId="02E8EF51" w:rsidR="006563D9" w:rsidRPr="00260A27" w:rsidRDefault="77E43F03" w:rsidP="00C21D91">
            <w:pPr>
              <w:spacing w:line="240" w:lineRule="exact"/>
              <w:rPr>
                <w:rFonts w:ascii="Arial" w:hAnsi="Arial" w:cs="Arial"/>
              </w:rPr>
            </w:pPr>
            <w:r w:rsidRPr="00260A27">
              <w:rPr>
                <w:rFonts w:ascii="Arial" w:hAnsi="Arial" w:cs="Arial"/>
                <w:sz w:val="22"/>
                <w:szCs w:val="22"/>
              </w:rPr>
              <w:t xml:space="preserve">all staff, </w:t>
            </w:r>
            <w:r w:rsidR="007D53C2" w:rsidRPr="00260A27">
              <w:rPr>
                <w:rFonts w:ascii="Arial" w:hAnsi="Arial" w:cs="Arial"/>
                <w:sz w:val="22"/>
                <w:szCs w:val="22"/>
              </w:rPr>
              <w:t>supply staff,</w:t>
            </w:r>
            <w:r w:rsidR="007D53C2" w:rsidRPr="00260A27">
              <w:rPr>
                <w:sz w:val="22"/>
                <w:szCs w:val="22"/>
              </w:rPr>
              <w:t xml:space="preserve"> </w:t>
            </w:r>
            <w:r w:rsidRPr="00260A27">
              <w:rPr>
                <w:rFonts w:ascii="Arial" w:hAnsi="Arial" w:cs="Arial"/>
                <w:sz w:val="22"/>
                <w:szCs w:val="22"/>
              </w:rPr>
              <w:t xml:space="preserve">agency workers, volunteers and governors will be provided the names and contact arrangements of the DSL/ </w:t>
            </w:r>
            <w:r w:rsidR="00A97AFB" w:rsidRPr="00260A27">
              <w:rPr>
                <w:rFonts w:ascii="Arial" w:hAnsi="Arial" w:cs="Arial"/>
                <w:sz w:val="22"/>
                <w:szCs w:val="22"/>
              </w:rPr>
              <w:t>D</w:t>
            </w:r>
            <w:r w:rsidRPr="00260A27">
              <w:rPr>
                <w:rFonts w:ascii="Arial" w:hAnsi="Arial" w:cs="Arial"/>
                <w:sz w:val="22"/>
                <w:szCs w:val="22"/>
              </w:rPr>
              <w:t xml:space="preserve">DSL, </w:t>
            </w:r>
            <w:r w:rsidR="00FB188F" w:rsidRPr="00260A27">
              <w:rPr>
                <w:rFonts w:ascii="Arial" w:hAnsi="Arial" w:cs="Arial"/>
                <w:sz w:val="22"/>
                <w:szCs w:val="22"/>
              </w:rPr>
              <w:t xml:space="preserve">the MASH professional’s helpline, </w:t>
            </w:r>
            <w:r w:rsidR="00C44013" w:rsidRPr="00260A27">
              <w:rPr>
                <w:rStyle w:val="Strong"/>
                <w:rFonts w:ascii="Arial" w:hAnsi="Arial" w:cs="Arial"/>
                <w:b w:val="0"/>
                <w:bCs w:val="0"/>
                <w:sz w:val="22"/>
                <w:szCs w:val="22"/>
              </w:rPr>
              <w:t xml:space="preserve">Children’s Social Care Front Door service </w:t>
            </w:r>
            <w:r w:rsidRPr="00260A27">
              <w:rPr>
                <w:rFonts w:ascii="Arial" w:hAnsi="Arial" w:cs="Arial"/>
                <w:sz w:val="22"/>
                <w:szCs w:val="22"/>
              </w:rPr>
              <w:t xml:space="preserve">and the NSPCC Help </w:t>
            </w:r>
            <w:r w:rsidR="556C8ADC" w:rsidRPr="00260A27">
              <w:rPr>
                <w:rFonts w:ascii="Arial" w:hAnsi="Arial" w:cs="Arial"/>
                <w:sz w:val="22"/>
                <w:szCs w:val="22"/>
              </w:rPr>
              <w:t>L</w:t>
            </w:r>
            <w:r w:rsidRPr="00260A27">
              <w:rPr>
                <w:rFonts w:ascii="Arial" w:hAnsi="Arial" w:cs="Arial"/>
                <w:sz w:val="22"/>
                <w:szCs w:val="22"/>
              </w:rPr>
              <w:t>ine</w:t>
            </w:r>
            <w:r w:rsidR="556C8ADC" w:rsidRPr="00260A27">
              <w:rPr>
                <w:rFonts w:ascii="Arial" w:hAnsi="Arial" w:cs="Arial"/>
                <w:sz w:val="22"/>
                <w:szCs w:val="22"/>
              </w:rPr>
              <w:t>’s which include the Whistleblowing helpline and the Report Abuse in Education helpline</w:t>
            </w:r>
            <w:r w:rsidR="03D9295B" w:rsidRPr="00260A27">
              <w:rPr>
                <w:rFonts w:ascii="Arial" w:hAnsi="Arial" w:cs="Arial"/>
                <w:sz w:val="22"/>
                <w:szCs w:val="22"/>
              </w:rPr>
              <w:t xml:space="preserve">. </w:t>
            </w:r>
            <w:r w:rsidR="00F250E9" w:rsidRPr="00260A27">
              <w:rPr>
                <w:rFonts w:ascii="Arial" w:hAnsi="Arial" w:cs="Arial"/>
                <w:sz w:val="22"/>
                <w:szCs w:val="22"/>
              </w:rPr>
              <w:t>The DSL will regularly but at least annually review this list</w:t>
            </w:r>
            <w:r w:rsidR="03D9295B" w:rsidRPr="00260A27">
              <w:rPr>
                <w:rFonts w:ascii="Arial" w:hAnsi="Arial" w:cs="Arial"/>
                <w:sz w:val="22"/>
                <w:szCs w:val="22"/>
              </w:rPr>
              <w:t xml:space="preserve"> to ensure that it remains up to date and any necessary updates notified to ALL immediately</w:t>
            </w:r>
            <w:r w:rsidR="56900A99" w:rsidRPr="00260A27">
              <w:rPr>
                <w:rFonts w:ascii="Arial" w:hAnsi="Arial" w:cs="Arial"/>
                <w:sz w:val="22"/>
                <w:szCs w:val="22"/>
              </w:rPr>
              <w:t xml:space="preserve"> (attached as Reference Document A).</w:t>
            </w:r>
          </w:p>
          <w:p w14:paraId="477DF257" w14:textId="77777777" w:rsidR="00331312" w:rsidRPr="00260A27" w:rsidRDefault="00331312" w:rsidP="00331312">
            <w:pPr>
              <w:tabs>
                <w:tab w:val="left" w:pos="-720"/>
              </w:tabs>
              <w:spacing w:line="240" w:lineRule="exact"/>
              <w:rPr>
                <w:rFonts w:ascii="Arial" w:hAnsi="Arial" w:cs="Arial"/>
              </w:rPr>
            </w:pPr>
          </w:p>
          <w:p w14:paraId="45C6D1A4" w14:textId="7F33ECAB" w:rsidR="006563D9" w:rsidRPr="00260A27" w:rsidRDefault="40C3935E" w:rsidP="00C21D91">
            <w:pPr>
              <w:spacing w:line="240" w:lineRule="exact"/>
              <w:rPr>
                <w:rFonts w:ascii="Arial" w:hAnsi="Arial" w:cs="Arial"/>
              </w:rPr>
            </w:pPr>
            <w:r w:rsidRPr="00260A27">
              <w:rPr>
                <w:rFonts w:ascii="Arial" w:hAnsi="Arial" w:cs="Arial"/>
                <w:sz w:val="22"/>
                <w:szCs w:val="22"/>
              </w:rPr>
              <w:t>all visitors will be required to sign in at reception in accordance with our visitor’s protocol and will be required to operate within the conditions contained in this document. In addition to child protection, safeguarding and health and safety</w:t>
            </w:r>
            <w:r w:rsidR="00B26E67" w:rsidRPr="00260A27">
              <w:rPr>
                <w:rFonts w:ascii="Arial" w:hAnsi="Arial" w:cs="Arial"/>
                <w:sz w:val="22"/>
                <w:szCs w:val="22"/>
              </w:rPr>
              <w:t>,</w:t>
            </w:r>
            <w:r w:rsidRPr="00260A27">
              <w:rPr>
                <w:rFonts w:ascii="Arial" w:hAnsi="Arial" w:cs="Arial"/>
                <w:sz w:val="22"/>
                <w:szCs w:val="22"/>
              </w:rPr>
              <w:t xml:space="preserve"> this visitor’s protocol is noted as bei</w:t>
            </w:r>
            <w:r w:rsidR="02952966" w:rsidRPr="00260A27">
              <w:rPr>
                <w:rFonts w:ascii="Arial" w:hAnsi="Arial" w:cs="Arial"/>
                <w:sz w:val="22"/>
                <w:szCs w:val="22"/>
              </w:rPr>
              <w:t xml:space="preserve">ng </w:t>
            </w:r>
            <w:r w:rsidR="465D13AA" w:rsidRPr="00260A27">
              <w:rPr>
                <w:rFonts w:ascii="Arial" w:hAnsi="Arial" w:cs="Arial"/>
                <w:sz w:val="22"/>
                <w:szCs w:val="22"/>
              </w:rPr>
              <w:t xml:space="preserve">part of our </w:t>
            </w:r>
            <w:r w:rsidR="02952966" w:rsidRPr="00260A27">
              <w:rPr>
                <w:rFonts w:ascii="Arial" w:hAnsi="Arial" w:cs="Arial"/>
                <w:sz w:val="22"/>
                <w:szCs w:val="22"/>
              </w:rPr>
              <w:t>‘induction’ for visitors.</w:t>
            </w:r>
          </w:p>
          <w:p w14:paraId="22F4ECE0" w14:textId="77777777" w:rsidR="00C21D91" w:rsidRDefault="00C21D91" w:rsidP="00C21D91">
            <w:pPr>
              <w:spacing w:line="240" w:lineRule="exact"/>
              <w:rPr>
                <w:rFonts w:ascii="Arial" w:hAnsi="Arial" w:cs="Arial"/>
                <w:sz w:val="22"/>
                <w:szCs w:val="22"/>
              </w:rPr>
            </w:pPr>
          </w:p>
          <w:p w14:paraId="060E2F43" w14:textId="1D3411E9" w:rsidR="006563D9" w:rsidRPr="00260A27" w:rsidRDefault="00C21D91" w:rsidP="00C21D91">
            <w:pPr>
              <w:spacing w:line="240" w:lineRule="exact"/>
              <w:rPr>
                <w:rFonts w:ascii="Arial" w:hAnsi="Arial" w:cs="Arial"/>
              </w:rPr>
            </w:pPr>
            <w:r>
              <w:rPr>
                <w:rFonts w:ascii="Arial" w:hAnsi="Arial" w:cs="Arial"/>
                <w:sz w:val="22"/>
                <w:szCs w:val="22"/>
              </w:rPr>
              <w:t xml:space="preserve">all </w:t>
            </w:r>
            <w:r w:rsidR="465D13AA" w:rsidRPr="00260A27">
              <w:rPr>
                <w:rFonts w:ascii="Arial" w:hAnsi="Arial" w:cs="Arial"/>
                <w:sz w:val="22"/>
                <w:szCs w:val="22"/>
              </w:rPr>
              <w:t xml:space="preserve">staff, </w:t>
            </w:r>
            <w:r w:rsidR="007D53C2" w:rsidRPr="00260A27">
              <w:rPr>
                <w:rFonts w:ascii="Arial" w:hAnsi="Arial" w:cs="Arial"/>
                <w:sz w:val="22"/>
                <w:szCs w:val="22"/>
              </w:rPr>
              <w:t>supply staff,</w:t>
            </w:r>
            <w:r w:rsidR="007D53C2" w:rsidRPr="00260A27">
              <w:rPr>
                <w:sz w:val="22"/>
                <w:szCs w:val="22"/>
              </w:rPr>
              <w:t xml:space="preserve"> </w:t>
            </w:r>
            <w:r w:rsidR="465D13AA" w:rsidRPr="00260A27">
              <w:rPr>
                <w:rFonts w:ascii="Arial" w:hAnsi="Arial" w:cs="Arial"/>
                <w:sz w:val="22"/>
                <w:szCs w:val="22"/>
              </w:rPr>
              <w:t>agency workers,</w:t>
            </w:r>
            <w:r w:rsidR="40C3935E" w:rsidRPr="00260A27">
              <w:rPr>
                <w:rFonts w:ascii="Arial" w:hAnsi="Arial" w:cs="Arial"/>
                <w:sz w:val="22"/>
                <w:szCs w:val="22"/>
              </w:rPr>
              <w:t xml:space="preserve"> volunteers and governors are aware of the need to maint</w:t>
            </w:r>
            <w:r w:rsidR="00B26E67" w:rsidRPr="00260A27">
              <w:rPr>
                <w:rFonts w:ascii="Arial" w:hAnsi="Arial" w:cs="Arial"/>
                <w:sz w:val="22"/>
                <w:szCs w:val="22"/>
              </w:rPr>
              <w:t>ain</w:t>
            </w:r>
            <w:r w:rsidR="40C3935E" w:rsidRPr="00260A27">
              <w:rPr>
                <w:rFonts w:ascii="Arial" w:hAnsi="Arial" w:cs="Arial"/>
                <w:sz w:val="22"/>
                <w:szCs w:val="22"/>
              </w:rPr>
              <w:t xml:space="preserve"> appropriate and professional boundaries in their relationships with pupils and parents. We will support this practice via induction and periodic training</w:t>
            </w:r>
            <w:r w:rsidR="32C9E85C" w:rsidRPr="00260A27">
              <w:rPr>
                <w:rFonts w:ascii="Arial" w:hAnsi="Arial" w:cs="Arial"/>
                <w:sz w:val="22"/>
                <w:szCs w:val="22"/>
              </w:rPr>
              <w:t>/updates</w:t>
            </w:r>
            <w:r w:rsidR="40C3935E" w:rsidRPr="00260A27">
              <w:rPr>
                <w:rFonts w:ascii="Arial" w:hAnsi="Arial" w:cs="Arial"/>
                <w:sz w:val="22"/>
                <w:szCs w:val="22"/>
              </w:rPr>
              <w:t xml:space="preserve"> to support a practical understanding of the guidance that school prov</w:t>
            </w:r>
            <w:r w:rsidR="02952966" w:rsidRPr="00260A27">
              <w:rPr>
                <w:rFonts w:ascii="Arial" w:hAnsi="Arial" w:cs="Arial"/>
                <w:sz w:val="22"/>
                <w:szCs w:val="22"/>
              </w:rPr>
              <w:t>ide</w:t>
            </w:r>
            <w:r w:rsidR="32C9E85C" w:rsidRPr="00260A27">
              <w:rPr>
                <w:rFonts w:ascii="Arial" w:hAnsi="Arial" w:cs="Arial"/>
                <w:sz w:val="22"/>
                <w:szCs w:val="22"/>
              </w:rPr>
              <w:t>s</w:t>
            </w:r>
            <w:r w:rsidR="02952966" w:rsidRPr="00260A27">
              <w:rPr>
                <w:rFonts w:ascii="Arial" w:hAnsi="Arial" w:cs="Arial"/>
                <w:sz w:val="22"/>
                <w:szCs w:val="22"/>
              </w:rPr>
              <w:t xml:space="preserve"> on safe working practices.</w:t>
            </w:r>
          </w:p>
          <w:p w14:paraId="6937DA41" w14:textId="77777777" w:rsidR="00331312" w:rsidRPr="00260A27" w:rsidRDefault="00331312" w:rsidP="00331312">
            <w:pPr>
              <w:tabs>
                <w:tab w:val="left" w:pos="-720"/>
              </w:tabs>
              <w:spacing w:line="240" w:lineRule="exact"/>
              <w:rPr>
                <w:rFonts w:ascii="Arial" w:hAnsi="Arial" w:cs="Arial"/>
              </w:rPr>
            </w:pPr>
          </w:p>
          <w:p w14:paraId="1EBCE34E" w14:textId="457A6E9E" w:rsidR="006563D9" w:rsidRPr="00260A27" w:rsidRDefault="00C21D91" w:rsidP="00C21D91">
            <w:pPr>
              <w:spacing w:line="240" w:lineRule="exact"/>
              <w:rPr>
                <w:rFonts w:ascii="Arial" w:hAnsi="Arial" w:cs="Arial"/>
              </w:rPr>
            </w:pPr>
            <w:r>
              <w:rPr>
                <w:rFonts w:ascii="Arial" w:hAnsi="Arial" w:cs="Arial"/>
                <w:sz w:val="22"/>
                <w:szCs w:val="22"/>
              </w:rPr>
              <w:t>all</w:t>
            </w:r>
            <w:r w:rsidR="77E43F03" w:rsidRPr="00260A27">
              <w:rPr>
                <w:rFonts w:ascii="Arial" w:hAnsi="Arial" w:cs="Arial"/>
                <w:sz w:val="22"/>
                <w:szCs w:val="22"/>
              </w:rPr>
              <w:t xml:space="preserve"> staff, </w:t>
            </w:r>
            <w:r w:rsidR="007D53C2" w:rsidRPr="00260A27">
              <w:rPr>
                <w:rFonts w:ascii="Arial" w:hAnsi="Arial" w:cs="Arial"/>
                <w:sz w:val="22"/>
                <w:szCs w:val="22"/>
              </w:rPr>
              <w:t>supply staff,</w:t>
            </w:r>
            <w:r w:rsidR="007D53C2" w:rsidRPr="00260A27">
              <w:rPr>
                <w:sz w:val="22"/>
                <w:szCs w:val="22"/>
              </w:rPr>
              <w:t xml:space="preserve"> </w:t>
            </w:r>
            <w:r w:rsidR="77E43F03" w:rsidRPr="00260A27">
              <w:rPr>
                <w:rFonts w:ascii="Arial" w:hAnsi="Arial" w:cs="Arial"/>
                <w:sz w:val="22"/>
                <w:szCs w:val="22"/>
              </w:rPr>
              <w:t xml:space="preserve">agency workers, volunteers and governors will be assigned an ‘induction’ mentor for a set period following their appointment within school. The duration of the ‘induction period’ set will be tailored to suit the role </w:t>
            </w:r>
            <w:r w:rsidR="4DE82C6D" w:rsidRPr="00260A27">
              <w:rPr>
                <w:rFonts w:ascii="Arial" w:hAnsi="Arial" w:cs="Arial"/>
                <w:sz w:val="22"/>
                <w:szCs w:val="22"/>
              </w:rPr>
              <w:t xml:space="preserve">and the time duration of the role </w:t>
            </w:r>
            <w:r w:rsidR="77E43F03" w:rsidRPr="00260A27">
              <w:rPr>
                <w:rFonts w:ascii="Arial" w:hAnsi="Arial" w:cs="Arial"/>
                <w:sz w:val="22"/>
                <w:szCs w:val="22"/>
              </w:rPr>
              <w:t>that everyone</w:t>
            </w:r>
            <w:r w:rsidR="2C0E1174" w:rsidRPr="00260A27">
              <w:rPr>
                <w:rFonts w:ascii="Arial" w:hAnsi="Arial" w:cs="Arial"/>
                <w:sz w:val="22"/>
                <w:szCs w:val="22"/>
              </w:rPr>
              <w:t xml:space="preserve"> will be undertaking in school.</w:t>
            </w:r>
          </w:p>
          <w:p w14:paraId="4F68EC32" w14:textId="77777777" w:rsidR="00331312" w:rsidRPr="00260A27" w:rsidRDefault="00331312" w:rsidP="00331312">
            <w:pPr>
              <w:spacing w:line="240" w:lineRule="exact"/>
              <w:rPr>
                <w:rFonts w:ascii="Arial" w:hAnsi="Arial" w:cs="Arial"/>
              </w:rPr>
            </w:pPr>
          </w:p>
          <w:p w14:paraId="073A113C" w14:textId="234840E6" w:rsidR="00E62152" w:rsidRPr="00C21D91" w:rsidRDefault="744B9587" w:rsidP="00C21D91">
            <w:pPr>
              <w:spacing w:line="240" w:lineRule="exact"/>
              <w:rPr>
                <w:rFonts w:ascii="Arial" w:hAnsi="Arial" w:cs="Arial"/>
                <w:sz w:val="22"/>
                <w:szCs w:val="22"/>
              </w:rPr>
            </w:pPr>
            <w:r w:rsidRPr="00C21D91">
              <w:rPr>
                <w:rFonts w:ascii="Arial" w:hAnsi="Arial" w:cs="Arial"/>
                <w:sz w:val="22"/>
                <w:szCs w:val="22"/>
              </w:rPr>
              <w:t>our</w:t>
            </w:r>
            <w:r w:rsidR="0D6F7525" w:rsidRPr="00C21D91">
              <w:rPr>
                <w:rFonts w:ascii="Arial" w:hAnsi="Arial" w:cs="Arial"/>
                <w:sz w:val="22"/>
                <w:szCs w:val="22"/>
              </w:rPr>
              <w:t xml:space="preserve"> DSL and DDSL’s are issued with an appropriate job description/role clarity for this role which incorporates Annex </w:t>
            </w:r>
            <w:r w:rsidR="01C60B0E" w:rsidRPr="00C21D91">
              <w:rPr>
                <w:rFonts w:ascii="Arial" w:hAnsi="Arial" w:cs="Arial"/>
                <w:sz w:val="22"/>
                <w:szCs w:val="22"/>
              </w:rPr>
              <w:t>C</w:t>
            </w:r>
            <w:r w:rsidR="0D6F7525" w:rsidRPr="00C21D91">
              <w:rPr>
                <w:rFonts w:ascii="Arial" w:hAnsi="Arial" w:cs="Arial"/>
                <w:sz w:val="22"/>
                <w:szCs w:val="22"/>
              </w:rPr>
              <w:t xml:space="preserve"> of </w:t>
            </w:r>
            <w:r w:rsidR="765493BB" w:rsidRPr="00C21D91">
              <w:rPr>
                <w:rFonts w:ascii="Arial" w:hAnsi="Arial" w:cs="Arial"/>
                <w:sz w:val="22"/>
                <w:szCs w:val="22"/>
              </w:rPr>
              <w:t xml:space="preserve">the current </w:t>
            </w:r>
            <w:r w:rsidR="0D6F7525" w:rsidRPr="00C21D91">
              <w:rPr>
                <w:rFonts w:ascii="Arial" w:hAnsi="Arial" w:cs="Arial"/>
                <w:sz w:val="22"/>
                <w:szCs w:val="22"/>
              </w:rPr>
              <w:t>K</w:t>
            </w:r>
            <w:r w:rsidR="60C84FA5" w:rsidRPr="00C21D91">
              <w:rPr>
                <w:rFonts w:ascii="Arial" w:hAnsi="Arial" w:cs="Arial"/>
                <w:sz w:val="22"/>
                <w:szCs w:val="22"/>
              </w:rPr>
              <w:t xml:space="preserve">eeping </w:t>
            </w:r>
            <w:r w:rsidR="0D6F7525" w:rsidRPr="00C21D91">
              <w:rPr>
                <w:rFonts w:ascii="Arial" w:hAnsi="Arial" w:cs="Arial"/>
                <w:sz w:val="22"/>
                <w:szCs w:val="22"/>
              </w:rPr>
              <w:t>C</w:t>
            </w:r>
            <w:r w:rsidR="60C84FA5" w:rsidRPr="00C21D91">
              <w:rPr>
                <w:rFonts w:ascii="Arial" w:hAnsi="Arial" w:cs="Arial"/>
                <w:sz w:val="22"/>
                <w:szCs w:val="22"/>
              </w:rPr>
              <w:t xml:space="preserve">hildren </w:t>
            </w:r>
            <w:r w:rsidR="765493BB" w:rsidRPr="00C21D91">
              <w:rPr>
                <w:rFonts w:ascii="Arial" w:hAnsi="Arial" w:cs="Arial"/>
                <w:sz w:val="22"/>
                <w:szCs w:val="22"/>
              </w:rPr>
              <w:t>S</w:t>
            </w:r>
            <w:r w:rsidR="60C84FA5" w:rsidRPr="00C21D91">
              <w:rPr>
                <w:rFonts w:ascii="Arial" w:hAnsi="Arial" w:cs="Arial"/>
                <w:sz w:val="22"/>
                <w:szCs w:val="22"/>
              </w:rPr>
              <w:t>afe in Education.</w:t>
            </w:r>
          </w:p>
          <w:p w14:paraId="59B3E0D2" w14:textId="77777777" w:rsidR="00E62152" w:rsidRPr="00260A27" w:rsidRDefault="00E62152" w:rsidP="00331312">
            <w:pPr>
              <w:spacing w:line="240" w:lineRule="exact"/>
              <w:rPr>
                <w:rFonts w:ascii="Arial" w:hAnsi="Arial" w:cs="Arial"/>
              </w:rPr>
            </w:pPr>
          </w:p>
          <w:p w14:paraId="64C4B0B4" w14:textId="14BE2F94" w:rsidR="002945DD" w:rsidRPr="00C21D91" w:rsidRDefault="77E43F03" w:rsidP="00C21D91">
            <w:pPr>
              <w:jc w:val="both"/>
              <w:rPr>
                <w:rFonts w:ascii="Arial" w:hAnsi="Arial" w:cs="Arial"/>
                <w:sz w:val="22"/>
                <w:szCs w:val="22"/>
              </w:rPr>
            </w:pPr>
            <w:r w:rsidRPr="00C21D91">
              <w:rPr>
                <w:rFonts w:ascii="Arial" w:hAnsi="Arial" w:cs="Arial"/>
                <w:sz w:val="22"/>
                <w:szCs w:val="22"/>
              </w:rPr>
              <w:t>staff understand and recognise the importance of the role of the DSL/</w:t>
            </w:r>
            <w:r w:rsidR="00C21D91">
              <w:rPr>
                <w:rFonts w:ascii="Arial" w:hAnsi="Arial" w:cs="Arial"/>
                <w:sz w:val="22"/>
                <w:szCs w:val="22"/>
              </w:rPr>
              <w:t xml:space="preserve"> </w:t>
            </w:r>
            <w:r w:rsidR="00A97AFB" w:rsidRPr="00C21D91">
              <w:rPr>
                <w:rFonts w:ascii="Arial" w:hAnsi="Arial" w:cs="Arial"/>
                <w:sz w:val="22"/>
                <w:szCs w:val="22"/>
              </w:rPr>
              <w:t>D</w:t>
            </w:r>
            <w:r w:rsidRPr="00C21D91">
              <w:rPr>
                <w:rFonts w:ascii="Arial" w:hAnsi="Arial" w:cs="Arial"/>
                <w:sz w:val="22"/>
                <w:szCs w:val="22"/>
              </w:rPr>
              <w:t>DSL</w:t>
            </w:r>
            <w:r w:rsidR="00B26E67" w:rsidRPr="00C21D91">
              <w:rPr>
                <w:rFonts w:ascii="Arial" w:hAnsi="Arial" w:cs="Arial"/>
                <w:sz w:val="22"/>
                <w:szCs w:val="22"/>
              </w:rPr>
              <w:t>. I</w:t>
            </w:r>
            <w:r w:rsidR="4DE82C6D" w:rsidRPr="00C21D91">
              <w:rPr>
                <w:rFonts w:ascii="Arial" w:hAnsi="Arial" w:cs="Arial"/>
                <w:sz w:val="22"/>
                <w:szCs w:val="22"/>
              </w:rPr>
              <w:t>n addition to this all staff</w:t>
            </w:r>
            <w:r w:rsidRPr="00C21D91">
              <w:rPr>
                <w:rFonts w:ascii="Arial" w:hAnsi="Arial" w:cs="Arial"/>
                <w:sz w:val="22"/>
                <w:szCs w:val="22"/>
              </w:rPr>
              <w:t xml:space="preserve"> understand their own professional and personal duties and responsibi</w:t>
            </w:r>
            <w:r w:rsidR="297736B5" w:rsidRPr="00C21D91">
              <w:rPr>
                <w:rFonts w:ascii="Arial" w:hAnsi="Arial" w:cs="Arial"/>
                <w:sz w:val="22"/>
                <w:szCs w:val="22"/>
              </w:rPr>
              <w:t>lities in relation to safeguarding children.</w:t>
            </w:r>
          </w:p>
          <w:p w14:paraId="68BBD01D" w14:textId="77777777" w:rsidR="00331312" w:rsidRPr="00260A27" w:rsidRDefault="00331312" w:rsidP="00331312">
            <w:pPr>
              <w:spacing w:line="300" w:lineRule="atLeast"/>
              <w:rPr>
                <w:rFonts w:ascii="Arial" w:hAnsi="Arial" w:cs="Arial"/>
              </w:rPr>
            </w:pPr>
          </w:p>
          <w:p w14:paraId="082BE9DD" w14:textId="6CCB87C4" w:rsidR="006563D9" w:rsidRPr="00260A27" w:rsidRDefault="48134A90" w:rsidP="00C21D91">
            <w:pPr>
              <w:spacing w:line="240" w:lineRule="exact"/>
              <w:rPr>
                <w:rFonts w:ascii="Arial" w:hAnsi="Arial" w:cs="Arial"/>
                <w:sz w:val="22"/>
                <w:szCs w:val="22"/>
              </w:rPr>
            </w:pPr>
            <w:r w:rsidRPr="00260A27">
              <w:rPr>
                <w:rFonts w:ascii="Arial" w:hAnsi="Arial" w:cs="Arial"/>
                <w:sz w:val="22"/>
                <w:szCs w:val="22"/>
              </w:rPr>
              <w:t>our</w:t>
            </w:r>
            <w:r w:rsidR="3F91C94B" w:rsidRPr="00260A27">
              <w:rPr>
                <w:rFonts w:ascii="Arial" w:hAnsi="Arial" w:cs="Arial"/>
                <w:sz w:val="22"/>
                <w:szCs w:val="22"/>
              </w:rPr>
              <w:t xml:space="preserve"> DSL/ </w:t>
            </w:r>
            <w:r w:rsidR="00A97AFB" w:rsidRPr="00260A27">
              <w:rPr>
                <w:rFonts w:ascii="Arial" w:hAnsi="Arial" w:cs="Arial"/>
                <w:sz w:val="22"/>
                <w:szCs w:val="22"/>
              </w:rPr>
              <w:t>D</w:t>
            </w:r>
            <w:r w:rsidR="3F91C94B" w:rsidRPr="00260A27">
              <w:rPr>
                <w:rFonts w:ascii="Arial" w:hAnsi="Arial" w:cs="Arial"/>
                <w:sz w:val="22"/>
                <w:szCs w:val="22"/>
              </w:rPr>
              <w:t>DSL takes advice from</w:t>
            </w:r>
            <w:r w:rsidR="120D9FF5" w:rsidRPr="00260A27">
              <w:rPr>
                <w:rFonts w:ascii="Arial" w:hAnsi="Arial" w:cs="Arial"/>
                <w:sz w:val="22"/>
                <w:szCs w:val="22"/>
              </w:rPr>
              <w:t xml:space="preserve"> </w:t>
            </w:r>
            <w:r w:rsidR="00FB188F" w:rsidRPr="00260A27">
              <w:rPr>
                <w:rFonts w:ascii="Arial" w:hAnsi="Arial" w:cs="Arial"/>
                <w:sz w:val="22"/>
                <w:szCs w:val="22"/>
              </w:rPr>
              <w:t>the MASH professional’s helpline</w:t>
            </w:r>
            <w:r w:rsidR="00FB188F" w:rsidRPr="00260A27">
              <w:rPr>
                <w:rStyle w:val="Strong"/>
                <w:rFonts w:ascii="Arial" w:hAnsi="Arial" w:cs="Arial"/>
                <w:b w:val="0"/>
                <w:bCs w:val="0"/>
                <w:sz w:val="22"/>
                <w:szCs w:val="22"/>
              </w:rPr>
              <w:t xml:space="preserve"> and </w:t>
            </w:r>
            <w:r w:rsidR="00C44013" w:rsidRPr="00260A27">
              <w:rPr>
                <w:rStyle w:val="Strong"/>
                <w:rFonts w:ascii="Arial" w:hAnsi="Arial" w:cs="Arial"/>
                <w:b w:val="0"/>
                <w:bCs w:val="0"/>
                <w:sz w:val="22"/>
                <w:szCs w:val="22"/>
              </w:rPr>
              <w:t xml:space="preserve">Children’s Social Care Front Door service </w:t>
            </w:r>
            <w:r w:rsidR="3F91C94B" w:rsidRPr="00260A27">
              <w:rPr>
                <w:rFonts w:ascii="Arial" w:hAnsi="Arial" w:cs="Arial"/>
                <w:sz w:val="22"/>
                <w:szCs w:val="22"/>
              </w:rPr>
              <w:t xml:space="preserve">when managing cases where </w:t>
            </w:r>
            <w:r w:rsidR="120D9FF5" w:rsidRPr="00260A27">
              <w:rPr>
                <w:rFonts w:ascii="Arial" w:hAnsi="Arial" w:cs="Arial"/>
                <w:sz w:val="22"/>
                <w:szCs w:val="22"/>
              </w:rPr>
              <w:t xml:space="preserve">there is or may be a </w:t>
            </w:r>
            <w:r w:rsidR="3F91C94B" w:rsidRPr="00260A27">
              <w:rPr>
                <w:rFonts w:ascii="Arial" w:hAnsi="Arial" w:cs="Arial"/>
                <w:sz w:val="22"/>
                <w:szCs w:val="22"/>
              </w:rPr>
              <w:t xml:space="preserve">concern that warrants further support or intervention in line with the </w:t>
            </w:r>
            <w:r w:rsidR="00607514">
              <w:fldChar w:fldCharType="begin"/>
            </w:r>
            <w:r w:rsidR="00607514">
              <w:instrText xml:space="preserve"> HYPERLINK "https://www.northtynesidescp.org.uk/professional/single-assessment-threshold/" \h </w:instrText>
            </w:r>
            <w:r w:rsidR="00607514">
              <w:fldChar w:fldCharType="separate"/>
            </w:r>
            <w:r w:rsidR="4F8CC657" w:rsidRPr="00260A27">
              <w:rPr>
                <w:rStyle w:val="Hyperlink"/>
                <w:rFonts w:ascii="Arial" w:hAnsi="Arial" w:cs="Arial"/>
                <w:sz w:val="22"/>
                <w:szCs w:val="22"/>
              </w:rPr>
              <w:t>Local Threshold Guidelines</w:t>
            </w:r>
            <w:r w:rsidR="00607514">
              <w:rPr>
                <w:rStyle w:val="Hyperlink"/>
                <w:rFonts w:ascii="Arial" w:hAnsi="Arial" w:cs="Arial"/>
                <w:sz w:val="22"/>
                <w:szCs w:val="22"/>
              </w:rPr>
              <w:fldChar w:fldCharType="end"/>
            </w:r>
          </w:p>
          <w:p w14:paraId="17B78A65" w14:textId="77777777" w:rsidR="00331312" w:rsidRPr="00260A27" w:rsidRDefault="00331312" w:rsidP="00331312">
            <w:pPr>
              <w:tabs>
                <w:tab w:val="left" w:pos="-720"/>
              </w:tabs>
              <w:spacing w:line="240" w:lineRule="exact"/>
              <w:rPr>
                <w:rFonts w:ascii="Arial" w:hAnsi="Arial" w:cs="Arial"/>
                <w:sz w:val="22"/>
                <w:szCs w:val="22"/>
              </w:rPr>
            </w:pPr>
          </w:p>
          <w:p w14:paraId="774506A0" w14:textId="4247389D" w:rsidR="002945DD" w:rsidRPr="00260A27" w:rsidRDefault="49849CEE" w:rsidP="00C21D91">
            <w:pPr>
              <w:spacing w:line="240" w:lineRule="exact"/>
              <w:rPr>
                <w:rFonts w:ascii="Arial" w:hAnsi="Arial" w:cs="Arial"/>
                <w:sz w:val="22"/>
                <w:szCs w:val="22"/>
              </w:rPr>
            </w:pPr>
            <w:r w:rsidRPr="21A22069">
              <w:rPr>
                <w:rFonts w:ascii="Arial" w:hAnsi="Arial" w:cs="Arial"/>
                <w:sz w:val="22"/>
                <w:szCs w:val="22"/>
              </w:rPr>
              <w:t xml:space="preserve">this policy is accessible to ALL, is placed on both the school's </w:t>
            </w:r>
            <w:r w:rsidR="009E1F89" w:rsidRPr="21A22069">
              <w:rPr>
                <w:rFonts w:ascii="Arial" w:hAnsi="Arial" w:cs="Arial"/>
                <w:sz w:val="22"/>
                <w:szCs w:val="22"/>
              </w:rPr>
              <w:t>website</w:t>
            </w:r>
            <w:r w:rsidRPr="21A22069">
              <w:rPr>
                <w:rFonts w:ascii="Arial" w:hAnsi="Arial" w:cs="Arial"/>
                <w:sz w:val="22"/>
                <w:szCs w:val="22"/>
              </w:rPr>
              <w:t xml:space="preserve"> and paper copies will also be available in </w:t>
            </w:r>
            <w:r w:rsidR="00B26E67" w:rsidRPr="21A22069">
              <w:rPr>
                <w:rFonts w:ascii="Arial" w:hAnsi="Arial" w:cs="Arial"/>
                <w:sz w:val="22"/>
                <w:szCs w:val="22"/>
              </w:rPr>
              <w:t xml:space="preserve">school </w:t>
            </w:r>
            <w:del w:id="314" w:author="Sharon  Trundley" w:date="2024-03-13T09:36:00Z">
              <w:r w:rsidR="4DE82C6D" w:rsidRPr="21A22069" w:rsidDel="00B26E67">
                <w:rPr>
                  <w:rFonts w:ascii="Arial" w:hAnsi="Arial" w:cs="Arial"/>
                  <w:sz w:val="22"/>
                  <w:szCs w:val="22"/>
                </w:rPr>
                <w:delText>[</w:delText>
              </w:r>
              <w:r w:rsidR="4DE82C6D" w:rsidRPr="21A22069" w:rsidDel="00A6496D">
                <w:rPr>
                  <w:rFonts w:ascii="Arial" w:hAnsi="Arial" w:cs="Arial"/>
                  <w:sz w:val="22"/>
                  <w:szCs w:val="22"/>
                  <w:highlight w:val="yellow"/>
                </w:rPr>
                <w:delText xml:space="preserve">school to </w:delText>
              </w:r>
              <w:r w:rsidR="4DE82C6D" w:rsidRPr="21A22069" w:rsidDel="00B26E67">
                <w:rPr>
                  <w:rFonts w:ascii="Arial" w:hAnsi="Arial" w:cs="Arial"/>
                  <w:sz w:val="22"/>
                  <w:szCs w:val="22"/>
                  <w:highlight w:val="yellow"/>
                </w:rPr>
                <w:delText>insert location</w:delText>
              </w:r>
              <w:r w:rsidR="4DE82C6D" w:rsidRPr="21A22069" w:rsidDel="00B26E67">
                <w:rPr>
                  <w:rFonts w:ascii="Arial" w:hAnsi="Arial" w:cs="Arial"/>
                  <w:sz w:val="22"/>
                  <w:szCs w:val="22"/>
                </w:rPr>
                <w:delText>]</w:delText>
              </w:r>
            </w:del>
            <w:ins w:id="315" w:author="Sharon  Trundley" w:date="2024-03-13T09:37:00Z">
              <w:r w:rsidR="3929421F" w:rsidRPr="21A22069">
                <w:rPr>
                  <w:rFonts w:ascii="Arial" w:hAnsi="Arial" w:cs="Arial"/>
                  <w:sz w:val="22"/>
                  <w:szCs w:val="22"/>
                </w:rPr>
                <w:t>office</w:t>
              </w:r>
            </w:ins>
            <w:r w:rsidR="00B26E67" w:rsidRPr="21A22069">
              <w:rPr>
                <w:rFonts w:ascii="Arial" w:hAnsi="Arial" w:cs="Arial"/>
                <w:sz w:val="22"/>
                <w:szCs w:val="22"/>
              </w:rPr>
              <w:t xml:space="preserve"> </w:t>
            </w:r>
            <w:r w:rsidRPr="21A22069">
              <w:rPr>
                <w:rFonts w:ascii="Arial" w:hAnsi="Arial" w:cs="Arial"/>
                <w:sz w:val="22"/>
                <w:szCs w:val="22"/>
              </w:rPr>
              <w:t>for colleagues to access who do not have day-to-da</w:t>
            </w:r>
            <w:r w:rsidR="08F1C8B0" w:rsidRPr="21A22069">
              <w:rPr>
                <w:rFonts w:ascii="Arial" w:hAnsi="Arial" w:cs="Arial"/>
                <w:sz w:val="22"/>
                <w:szCs w:val="22"/>
              </w:rPr>
              <w:t>y access to a school network</w:t>
            </w:r>
            <w:r w:rsidR="6DA3BA6A" w:rsidRPr="21A22069">
              <w:rPr>
                <w:rFonts w:ascii="Arial" w:hAnsi="Arial" w:cs="Arial"/>
                <w:sz w:val="22"/>
                <w:szCs w:val="22"/>
              </w:rPr>
              <w:t>, PC,</w:t>
            </w:r>
            <w:r w:rsidR="607A9362" w:rsidRPr="21A22069">
              <w:rPr>
                <w:rFonts w:ascii="Arial" w:hAnsi="Arial" w:cs="Arial"/>
                <w:sz w:val="22"/>
                <w:szCs w:val="22"/>
              </w:rPr>
              <w:t xml:space="preserve"> or electronic device.</w:t>
            </w:r>
          </w:p>
          <w:p w14:paraId="2E1C2256" w14:textId="77777777" w:rsidR="002945DD" w:rsidRPr="00260A27" w:rsidRDefault="002945DD" w:rsidP="002945DD">
            <w:pPr>
              <w:pStyle w:val="ListParagraph"/>
              <w:rPr>
                <w:rFonts w:ascii="Arial" w:hAnsi="Arial" w:cs="Arial"/>
                <w:sz w:val="22"/>
                <w:szCs w:val="22"/>
              </w:rPr>
            </w:pPr>
          </w:p>
          <w:p w14:paraId="085DFA9D" w14:textId="5F33F579" w:rsidR="006563D9" w:rsidRPr="00260A27" w:rsidRDefault="4DE82C6D" w:rsidP="00C21D91">
            <w:pPr>
              <w:spacing w:line="240" w:lineRule="exact"/>
              <w:rPr>
                <w:rFonts w:ascii="Arial" w:hAnsi="Arial" w:cs="Arial"/>
                <w:sz w:val="22"/>
                <w:szCs w:val="22"/>
              </w:rPr>
            </w:pPr>
            <w:r w:rsidRPr="00260A27">
              <w:rPr>
                <w:rFonts w:ascii="Arial" w:hAnsi="Arial" w:cs="Arial"/>
                <w:sz w:val="22"/>
                <w:szCs w:val="22"/>
              </w:rPr>
              <w:t>this policy and its associated guidance</w:t>
            </w:r>
            <w:r w:rsidR="77E43F03" w:rsidRPr="00260A27">
              <w:rPr>
                <w:rFonts w:ascii="Arial" w:hAnsi="Arial" w:cs="Arial"/>
                <w:sz w:val="22"/>
                <w:szCs w:val="22"/>
              </w:rPr>
              <w:t xml:space="preserve"> </w:t>
            </w:r>
            <w:r w:rsidRPr="00260A27">
              <w:rPr>
                <w:rFonts w:ascii="Arial" w:hAnsi="Arial" w:cs="Arial"/>
                <w:sz w:val="22"/>
                <w:szCs w:val="22"/>
              </w:rPr>
              <w:t>are</w:t>
            </w:r>
            <w:r w:rsidR="77E43F03" w:rsidRPr="00260A27">
              <w:rPr>
                <w:rFonts w:ascii="Arial" w:hAnsi="Arial" w:cs="Arial"/>
                <w:sz w:val="22"/>
                <w:szCs w:val="22"/>
              </w:rPr>
              <w:t xml:space="preserve"> reviewed by the governing body annually and/</w:t>
            </w:r>
            <w:r w:rsidR="00C21D91">
              <w:rPr>
                <w:rFonts w:ascii="Arial" w:hAnsi="Arial" w:cs="Arial"/>
                <w:sz w:val="22"/>
                <w:szCs w:val="22"/>
              </w:rPr>
              <w:t xml:space="preserve"> </w:t>
            </w:r>
            <w:r w:rsidR="77E43F03" w:rsidRPr="00260A27">
              <w:rPr>
                <w:rFonts w:ascii="Arial" w:hAnsi="Arial" w:cs="Arial"/>
                <w:sz w:val="22"/>
                <w:szCs w:val="22"/>
              </w:rPr>
              <w:t>or following a required review</w:t>
            </w:r>
            <w:r w:rsidRPr="00260A27">
              <w:rPr>
                <w:rFonts w:ascii="Arial" w:hAnsi="Arial" w:cs="Arial"/>
                <w:sz w:val="22"/>
                <w:szCs w:val="22"/>
              </w:rPr>
              <w:t xml:space="preserve"> and the lead responsibility for ensuring that this happens is assigned to the DSL.</w:t>
            </w:r>
          </w:p>
          <w:p w14:paraId="18640373" w14:textId="77777777" w:rsidR="002945DD" w:rsidRPr="00260A27" w:rsidRDefault="002945DD" w:rsidP="002945DD">
            <w:pPr>
              <w:pStyle w:val="ListParagraph"/>
              <w:rPr>
                <w:rFonts w:ascii="Arial" w:hAnsi="Arial" w:cs="Arial"/>
                <w:sz w:val="22"/>
                <w:szCs w:val="22"/>
              </w:rPr>
            </w:pPr>
          </w:p>
          <w:p w14:paraId="4FE4FEE9" w14:textId="675D0012" w:rsidR="002945DD" w:rsidRPr="00260A27" w:rsidRDefault="36F74AE7" w:rsidP="00C21D91">
            <w:pPr>
              <w:spacing w:line="240" w:lineRule="exact"/>
              <w:rPr>
                <w:rFonts w:ascii="Arial" w:hAnsi="Arial" w:cs="Arial"/>
                <w:sz w:val="22"/>
                <w:szCs w:val="22"/>
              </w:rPr>
            </w:pPr>
            <w:r w:rsidRPr="00260A27">
              <w:rPr>
                <w:rFonts w:ascii="Arial" w:hAnsi="Arial" w:cs="Arial"/>
                <w:sz w:val="22"/>
                <w:szCs w:val="22"/>
              </w:rPr>
              <w:t>as a</w:t>
            </w:r>
            <w:r w:rsidR="6EFB7534" w:rsidRPr="00260A27">
              <w:rPr>
                <w:rFonts w:ascii="Arial" w:hAnsi="Arial" w:cs="Arial"/>
                <w:sz w:val="22"/>
                <w:szCs w:val="22"/>
              </w:rPr>
              <w:t xml:space="preserve"> Governing Body we receive a</w:t>
            </w:r>
            <w:r w:rsidR="2F202C1F" w:rsidRPr="00260A27">
              <w:rPr>
                <w:rFonts w:ascii="Arial" w:hAnsi="Arial" w:cs="Arial"/>
                <w:sz w:val="22"/>
                <w:szCs w:val="22"/>
              </w:rPr>
              <w:t xml:space="preserve"> confidential </w:t>
            </w:r>
            <w:r w:rsidR="6EFB7534" w:rsidRPr="00260A27">
              <w:rPr>
                <w:rFonts w:ascii="Arial" w:hAnsi="Arial" w:cs="Arial"/>
                <w:sz w:val="22"/>
                <w:szCs w:val="22"/>
              </w:rPr>
              <w:t xml:space="preserve">annual report from the DSL and the </w:t>
            </w:r>
            <w:r w:rsidR="2F202C1F" w:rsidRPr="00260A27">
              <w:rPr>
                <w:rFonts w:ascii="Arial" w:hAnsi="Arial" w:cs="Arial"/>
                <w:sz w:val="22"/>
                <w:szCs w:val="22"/>
              </w:rPr>
              <w:t>Safeguarding Governor</w:t>
            </w:r>
            <w:r w:rsidR="1B39CF4D" w:rsidRPr="00260A27">
              <w:rPr>
                <w:rFonts w:ascii="Arial" w:hAnsi="Arial" w:cs="Arial"/>
                <w:sz w:val="22"/>
                <w:szCs w:val="22"/>
              </w:rPr>
              <w:t>. This</w:t>
            </w:r>
            <w:r w:rsidR="2F202C1F" w:rsidRPr="00260A27">
              <w:rPr>
                <w:rFonts w:ascii="Arial" w:hAnsi="Arial" w:cs="Arial"/>
                <w:sz w:val="22"/>
                <w:szCs w:val="22"/>
              </w:rPr>
              <w:t xml:space="preserve"> provide</w:t>
            </w:r>
            <w:r w:rsidR="1B39CF4D" w:rsidRPr="00260A27">
              <w:rPr>
                <w:rFonts w:ascii="Arial" w:hAnsi="Arial" w:cs="Arial"/>
                <w:sz w:val="22"/>
                <w:szCs w:val="22"/>
              </w:rPr>
              <w:t>s</w:t>
            </w:r>
            <w:r w:rsidR="2F202C1F" w:rsidRPr="00260A27">
              <w:rPr>
                <w:rFonts w:ascii="Arial" w:hAnsi="Arial" w:cs="Arial"/>
                <w:sz w:val="22"/>
                <w:szCs w:val="22"/>
              </w:rPr>
              <w:t xml:space="preserve"> updates of practice that operates in school, includin</w:t>
            </w:r>
            <w:r w:rsidR="1B39CF4D" w:rsidRPr="00260A27">
              <w:rPr>
                <w:rFonts w:ascii="Arial" w:hAnsi="Arial" w:cs="Arial"/>
                <w:sz w:val="22"/>
                <w:szCs w:val="22"/>
              </w:rPr>
              <w:t>g but not limited to</w:t>
            </w:r>
            <w:r w:rsidR="2F202C1F" w:rsidRPr="00260A27">
              <w:rPr>
                <w:rFonts w:ascii="Arial" w:hAnsi="Arial" w:cs="Arial"/>
                <w:sz w:val="22"/>
                <w:szCs w:val="22"/>
              </w:rPr>
              <w:t xml:space="preserve"> any changes linked to legislation</w:t>
            </w:r>
            <w:r w:rsidR="1B39CF4D" w:rsidRPr="00260A27">
              <w:rPr>
                <w:rFonts w:ascii="Arial" w:hAnsi="Arial" w:cs="Arial"/>
                <w:sz w:val="22"/>
                <w:szCs w:val="22"/>
              </w:rPr>
              <w:t xml:space="preserve">, development of </w:t>
            </w:r>
            <w:r w:rsidR="2F202C1F" w:rsidRPr="00260A27">
              <w:rPr>
                <w:rFonts w:ascii="Arial" w:hAnsi="Arial" w:cs="Arial"/>
                <w:sz w:val="22"/>
                <w:szCs w:val="22"/>
              </w:rPr>
              <w:t>good practice</w:t>
            </w:r>
            <w:r w:rsidR="1B39CF4D" w:rsidRPr="00260A27">
              <w:rPr>
                <w:rFonts w:ascii="Arial" w:hAnsi="Arial" w:cs="Arial"/>
                <w:sz w:val="22"/>
                <w:szCs w:val="22"/>
              </w:rPr>
              <w:t xml:space="preserve">, analysis of </w:t>
            </w:r>
            <w:r w:rsidR="51659C20" w:rsidRPr="00260A27">
              <w:rPr>
                <w:rFonts w:ascii="Arial" w:hAnsi="Arial" w:cs="Arial"/>
                <w:sz w:val="22"/>
                <w:szCs w:val="22"/>
              </w:rPr>
              <w:t xml:space="preserve">current </w:t>
            </w:r>
            <w:r w:rsidR="1B39CF4D" w:rsidRPr="00260A27">
              <w:rPr>
                <w:rFonts w:ascii="Arial" w:hAnsi="Arial" w:cs="Arial"/>
                <w:sz w:val="22"/>
                <w:szCs w:val="22"/>
              </w:rPr>
              <w:t xml:space="preserve">safeguarding patterns and trends, </w:t>
            </w:r>
            <w:r w:rsidR="2F202C1F" w:rsidRPr="00260A27">
              <w:rPr>
                <w:rFonts w:ascii="Arial" w:hAnsi="Arial" w:cs="Arial"/>
                <w:sz w:val="22"/>
                <w:szCs w:val="22"/>
              </w:rPr>
              <w:t xml:space="preserve">feedback from staff </w:t>
            </w:r>
            <w:r w:rsidR="1B39CF4D" w:rsidRPr="00260A27">
              <w:rPr>
                <w:rFonts w:ascii="Arial" w:hAnsi="Arial" w:cs="Arial"/>
                <w:sz w:val="22"/>
                <w:szCs w:val="22"/>
              </w:rPr>
              <w:t>and the child’s voice linked to safeguarding practice in school. This is to</w:t>
            </w:r>
            <w:r w:rsidR="2F202C1F" w:rsidRPr="00260A27">
              <w:rPr>
                <w:rFonts w:ascii="Arial" w:hAnsi="Arial" w:cs="Arial"/>
                <w:sz w:val="22"/>
                <w:szCs w:val="22"/>
              </w:rPr>
              <w:t xml:space="preserve"> </w:t>
            </w:r>
            <w:r w:rsidR="6EFB7534" w:rsidRPr="00260A27">
              <w:rPr>
                <w:rFonts w:ascii="Arial" w:hAnsi="Arial" w:cs="Arial"/>
                <w:sz w:val="22"/>
                <w:szCs w:val="22"/>
              </w:rPr>
              <w:t xml:space="preserve">provide assurance to the Governing Body that </w:t>
            </w:r>
            <w:r w:rsidR="2F202C1F" w:rsidRPr="00260A27">
              <w:rPr>
                <w:rFonts w:ascii="Arial" w:hAnsi="Arial" w:cs="Arial"/>
                <w:sz w:val="22"/>
                <w:szCs w:val="22"/>
              </w:rPr>
              <w:t xml:space="preserve">both </w:t>
            </w:r>
            <w:r w:rsidR="00F250E9" w:rsidRPr="00260A27">
              <w:rPr>
                <w:rFonts w:ascii="Arial" w:hAnsi="Arial" w:cs="Arial"/>
                <w:sz w:val="22"/>
                <w:szCs w:val="22"/>
              </w:rPr>
              <w:t>safeguarding,</w:t>
            </w:r>
            <w:r w:rsidR="2F202C1F" w:rsidRPr="00260A27">
              <w:rPr>
                <w:rFonts w:ascii="Arial" w:hAnsi="Arial" w:cs="Arial"/>
                <w:sz w:val="22"/>
                <w:szCs w:val="22"/>
              </w:rPr>
              <w:t xml:space="preserve"> and child protection is operating effectively at all levels in school</w:t>
            </w:r>
            <w:r w:rsidR="783585E8" w:rsidRPr="00260A27">
              <w:rPr>
                <w:rFonts w:ascii="Arial" w:hAnsi="Arial" w:cs="Arial"/>
                <w:sz w:val="22"/>
                <w:szCs w:val="22"/>
              </w:rPr>
              <w:t xml:space="preserve">. The school will also complete </w:t>
            </w:r>
            <w:r w:rsidR="765493BB" w:rsidRPr="00260A27">
              <w:rPr>
                <w:rFonts w:ascii="Arial" w:hAnsi="Arial" w:cs="Arial"/>
                <w:sz w:val="22"/>
                <w:szCs w:val="22"/>
              </w:rPr>
              <w:t xml:space="preserve">a </w:t>
            </w:r>
            <w:r w:rsidR="7F231D1E" w:rsidRPr="00260A27">
              <w:rPr>
                <w:rFonts w:ascii="Arial" w:hAnsi="Arial" w:cs="Arial"/>
                <w:sz w:val="22"/>
                <w:szCs w:val="22"/>
              </w:rPr>
              <w:t>Section 11</w:t>
            </w:r>
            <w:r w:rsidR="009D61AA" w:rsidRPr="00260A27">
              <w:rPr>
                <w:rStyle w:val="FootnoteReference"/>
                <w:rFonts w:ascii="Arial" w:hAnsi="Arial" w:cs="Arial"/>
                <w:sz w:val="22"/>
                <w:szCs w:val="22"/>
              </w:rPr>
              <w:footnoteReference w:id="20"/>
            </w:r>
            <w:r w:rsidR="7F231D1E" w:rsidRPr="00260A27">
              <w:rPr>
                <w:rFonts w:ascii="Arial" w:hAnsi="Arial" w:cs="Arial"/>
                <w:sz w:val="22"/>
                <w:szCs w:val="22"/>
              </w:rPr>
              <w:t xml:space="preserve"> audit</w:t>
            </w:r>
            <w:r w:rsidR="783585E8" w:rsidRPr="00260A27">
              <w:rPr>
                <w:rFonts w:ascii="Arial" w:hAnsi="Arial" w:cs="Arial"/>
                <w:sz w:val="22"/>
                <w:szCs w:val="22"/>
              </w:rPr>
              <w:t xml:space="preserve"> </w:t>
            </w:r>
            <w:r w:rsidR="00FB188F" w:rsidRPr="00260A27">
              <w:rPr>
                <w:rFonts w:ascii="Arial" w:hAnsi="Arial" w:cs="Arial"/>
                <w:sz w:val="22"/>
                <w:szCs w:val="22"/>
              </w:rPr>
              <w:t xml:space="preserve">as and when requested by the North Tyneside Safeguarding Children Partnership (NTSCP) </w:t>
            </w:r>
            <w:r w:rsidR="783585E8" w:rsidRPr="00260A27">
              <w:rPr>
                <w:rFonts w:ascii="Arial" w:hAnsi="Arial" w:cs="Arial"/>
                <w:sz w:val="22"/>
                <w:szCs w:val="22"/>
              </w:rPr>
              <w:t>to further evidence that safeguarding arrangements are effective.</w:t>
            </w:r>
          </w:p>
          <w:p w14:paraId="1F1409F6" w14:textId="77777777" w:rsidR="00331312" w:rsidRPr="00260A27" w:rsidRDefault="00331312" w:rsidP="00331312">
            <w:pPr>
              <w:tabs>
                <w:tab w:val="left" w:pos="-720"/>
              </w:tabs>
              <w:spacing w:line="240" w:lineRule="exact"/>
              <w:rPr>
                <w:rFonts w:ascii="Arial" w:hAnsi="Arial" w:cs="Arial"/>
                <w:sz w:val="22"/>
                <w:szCs w:val="22"/>
              </w:rPr>
            </w:pPr>
          </w:p>
          <w:p w14:paraId="28CF996A" w14:textId="1AA6C30F" w:rsidR="006563D9" w:rsidRPr="00260A27" w:rsidRDefault="40C3935E" w:rsidP="00C21D91">
            <w:pPr>
              <w:spacing w:line="240" w:lineRule="exact"/>
              <w:rPr>
                <w:rFonts w:ascii="Arial" w:hAnsi="Arial" w:cs="Arial"/>
                <w:sz w:val="22"/>
                <w:szCs w:val="22"/>
              </w:rPr>
            </w:pPr>
            <w:r w:rsidRPr="00260A27">
              <w:rPr>
                <w:rFonts w:ascii="Arial" w:hAnsi="Arial" w:cs="Arial"/>
                <w:sz w:val="22"/>
                <w:szCs w:val="22"/>
              </w:rPr>
              <w:t>parents understand the responsibility placed on school and staff for child protection</w:t>
            </w:r>
            <w:r w:rsidR="0CCA718A" w:rsidRPr="00260A27">
              <w:rPr>
                <w:rFonts w:ascii="Arial" w:hAnsi="Arial" w:cs="Arial"/>
                <w:sz w:val="22"/>
                <w:szCs w:val="22"/>
              </w:rPr>
              <w:t>. T</w:t>
            </w:r>
            <w:r w:rsidRPr="00260A27">
              <w:rPr>
                <w:rFonts w:ascii="Arial" w:hAnsi="Arial" w:cs="Arial"/>
                <w:sz w:val="22"/>
                <w:szCs w:val="22"/>
              </w:rPr>
              <w:t xml:space="preserve">his is achieved in school as </w:t>
            </w:r>
            <w:r w:rsidR="1EEC4649" w:rsidRPr="00260A27">
              <w:rPr>
                <w:rFonts w:ascii="Arial" w:hAnsi="Arial" w:cs="Arial"/>
                <w:sz w:val="22"/>
                <w:szCs w:val="22"/>
              </w:rPr>
              <w:t xml:space="preserve">we clearly communicate our policy </w:t>
            </w:r>
            <w:r w:rsidRPr="00260A27">
              <w:rPr>
                <w:rFonts w:ascii="Arial" w:hAnsi="Arial" w:cs="Arial"/>
                <w:sz w:val="22"/>
                <w:szCs w:val="22"/>
              </w:rPr>
              <w:t>in information provided to parents and ensure our Child Protection Policy is published on the website.</w:t>
            </w:r>
          </w:p>
          <w:p w14:paraId="3EAF6AA1" w14:textId="404B722F" w:rsidR="006563D9" w:rsidRPr="00260A27" w:rsidRDefault="006563D9" w:rsidP="1177998B">
            <w:pPr>
              <w:spacing w:line="240" w:lineRule="exact"/>
              <w:rPr>
                <w:rFonts w:ascii="Arial" w:hAnsi="Arial" w:cs="Arial"/>
              </w:rPr>
            </w:pPr>
          </w:p>
          <w:p w14:paraId="2DDDFF63" w14:textId="670F85BA" w:rsidR="006563D9" w:rsidRPr="00260A27" w:rsidRDefault="0330A3C5" w:rsidP="00C21D91">
            <w:pPr>
              <w:spacing w:line="240" w:lineRule="exact"/>
              <w:rPr>
                <w:sz w:val="22"/>
                <w:szCs w:val="22"/>
              </w:rPr>
            </w:pPr>
            <w:r w:rsidRPr="00260A27">
              <w:rPr>
                <w:rFonts w:ascii="Arial" w:hAnsi="Arial" w:cs="Arial"/>
                <w:sz w:val="22"/>
                <w:szCs w:val="22"/>
              </w:rPr>
              <w:t>w</w:t>
            </w:r>
            <w:r w:rsidR="533530C2" w:rsidRPr="00260A27">
              <w:rPr>
                <w:rFonts w:ascii="Arial" w:hAnsi="Arial" w:cs="Arial"/>
                <w:sz w:val="22"/>
                <w:szCs w:val="22"/>
              </w:rPr>
              <w:t>e understand our duties and responsibilities in relation to the rights and freedoms of everyone in the UK</w:t>
            </w:r>
            <w:r w:rsidR="59F1853A" w:rsidRPr="00260A27">
              <w:rPr>
                <w:rFonts w:ascii="Arial" w:hAnsi="Arial" w:cs="Arial"/>
                <w:sz w:val="22"/>
                <w:szCs w:val="22"/>
              </w:rPr>
              <w:t xml:space="preserve"> to work or be educated in an environment that that </w:t>
            </w:r>
            <w:r w:rsidR="0C4D6FC6" w:rsidRPr="00260A27">
              <w:rPr>
                <w:rFonts w:ascii="Arial" w:hAnsi="Arial" w:cs="Arial"/>
                <w:sz w:val="22"/>
                <w:szCs w:val="22"/>
              </w:rPr>
              <w:t>does not discriminate</w:t>
            </w:r>
            <w:r w:rsidR="21A4FD53" w:rsidRPr="00260A27">
              <w:rPr>
                <w:rFonts w:ascii="Arial" w:hAnsi="Arial" w:cs="Arial"/>
                <w:sz w:val="22"/>
                <w:szCs w:val="22"/>
              </w:rPr>
              <w:t>. We are aware of our duties and responsibilities</w:t>
            </w:r>
            <w:r w:rsidR="6FBFA5E9" w:rsidRPr="00260A27">
              <w:rPr>
                <w:rFonts w:ascii="Arial" w:hAnsi="Arial" w:cs="Arial"/>
                <w:sz w:val="22"/>
                <w:szCs w:val="22"/>
              </w:rPr>
              <w:t xml:space="preserve"> within the Human Rights Act 1998, Equality Act 2010 and the Public Sector Equality Duty </w:t>
            </w:r>
            <w:r w:rsidR="017BA20E" w:rsidRPr="00260A27">
              <w:rPr>
                <w:rFonts w:ascii="Arial" w:hAnsi="Arial" w:cs="Arial"/>
                <w:sz w:val="22"/>
                <w:szCs w:val="22"/>
              </w:rPr>
              <w:t>(PSED) the latter placing a general duty and</w:t>
            </w:r>
            <w:r w:rsidR="60CE14A6" w:rsidRPr="00260A27">
              <w:rPr>
                <w:rFonts w:ascii="Arial" w:hAnsi="Arial" w:cs="Arial"/>
                <w:sz w:val="22"/>
                <w:szCs w:val="22"/>
              </w:rPr>
              <w:t xml:space="preserve"> due regard for the need to eliminate unlawful discrimination, harassment and victimisation (and any other conduct prohibited under the Equality Act) to adva</w:t>
            </w:r>
            <w:r w:rsidR="5FCCE0C0" w:rsidRPr="00260A27">
              <w:rPr>
                <w:rFonts w:ascii="Arial" w:hAnsi="Arial" w:cs="Arial"/>
                <w:sz w:val="22"/>
                <w:szCs w:val="22"/>
              </w:rPr>
              <w:t xml:space="preserve">nce equality of opportunity and foster good relations between those who share a relevant protected characteristic and those who do not.  This duty and awareness </w:t>
            </w:r>
            <w:r w:rsidR="16562DD7" w:rsidRPr="00260A27">
              <w:rPr>
                <w:rFonts w:ascii="Arial" w:hAnsi="Arial" w:cs="Arial"/>
                <w:sz w:val="22"/>
                <w:szCs w:val="22"/>
              </w:rPr>
              <w:t>ensure</w:t>
            </w:r>
            <w:r w:rsidR="5FCCE0C0" w:rsidRPr="00260A27">
              <w:rPr>
                <w:rFonts w:ascii="Arial" w:hAnsi="Arial" w:cs="Arial"/>
                <w:sz w:val="22"/>
                <w:szCs w:val="22"/>
              </w:rPr>
              <w:t xml:space="preserve"> we </w:t>
            </w:r>
            <w:r w:rsidR="5E17DF09" w:rsidRPr="00260A27">
              <w:rPr>
                <w:rFonts w:ascii="Arial" w:hAnsi="Arial" w:cs="Arial"/>
                <w:sz w:val="22"/>
                <w:szCs w:val="22"/>
              </w:rPr>
              <w:t>whenever significant decisions are being made or policies, developed, give specific consideration to the equality implications of such.</w:t>
            </w:r>
          </w:p>
          <w:p w14:paraId="42B1BB41" w14:textId="77777777" w:rsidR="00C21D91" w:rsidRDefault="00C21D91" w:rsidP="00C21D91">
            <w:pPr>
              <w:spacing w:line="240" w:lineRule="exact"/>
              <w:rPr>
                <w:rFonts w:ascii="Arial" w:hAnsi="Arial" w:cs="Arial"/>
              </w:rPr>
            </w:pPr>
          </w:p>
          <w:p w14:paraId="69FC79DE" w14:textId="51D0ACE3" w:rsidR="4EAB44CD" w:rsidRDefault="00C21D91" w:rsidP="00C21D91">
            <w:pPr>
              <w:spacing w:line="240" w:lineRule="exact"/>
              <w:rPr>
                <w:rFonts w:ascii="Arial" w:hAnsi="Arial" w:cs="Arial"/>
                <w:sz w:val="22"/>
                <w:szCs w:val="22"/>
              </w:rPr>
            </w:pPr>
            <w:r>
              <w:rPr>
                <w:rFonts w:ascii="Arial" w:hAnsi="Arial" w:cs="Arial"/>
                <w:sz w:val="22"/>
                <w:szCs w:val="22"/>
              </w:rPr>
              <w:t>all</w:t>
            </w:r>
            <w:r w:rsidR="4EAB44CD" w:rsidRPr="00260A27">
              <w:rPr>
                <w:rFonts w:ascii="Arial" w:hAnsi="Arial" w:cs="Arial"/>
                <w:sz w:val="22"/>
                <w:szCs w:val="22"/>
              </w:rPr>
              <w:t xml:space="preserve"> staff, supply staff,</w:t>
            </w:r>
            <w:r w:rsidR="4EAB44CD" w:rsidRPr="00260A27">
              <w:rPr>
                <w:sz w:val="22"/>
                <w:szCs w:val="22"/>
              </w:rPr>
              <w:t xml:space="preserve"> </w:t>
            </w:r>
            <w:r w:rsidR="4EAB44CD" w:rsidRPr="00260A27">
              <w:rPr>
                <w:rFonts w:ascii="Arial" w:hAnsi="Arial" w:cs="Arial"/>
                <w:sz w:val="22"/>
                <w:szCs w:val="22"/>
              </w:rPr>
              <w:t>agency workers, volunteers and governors receive regular u</w:t>
            </w:r>
            <w:r w:rsidR="4F2F76EF" w:rsidRPr="00260A27">
              <w:rPr>
                <w:rFonts w:ascii="Arial" w:hAnsi="Arial" w:cs="Arial"/>
                <w:sz w:val="22"/>
                <w:szCs w:val="22"/>
              </w:rPr>
              <w:t xml:space="preserve">pdates and training on our policy, practice and expectations </w:t>
            </w:r>
            <w:r w:rsidR="5A773DAF" w:rsidRPr="00260A27">
              <w:rPr>
                <w:rFonts w:ascii="Arial" w:hAnsi="Arial" w:cs="Arial"/>
                <w:sz w:val="22"/>
                <w:szCs w:val="22"/>
              </w:rPr>
              <w:t>i</w:t>
            </w:r>
            <w:r w:rsidR="4F2F76EF" w:rsidRPr="00260A27">
              <w:rPr>
                <w:rFonts w:ascii="Arial" w:hAnsi="Arial" w:cs="Arial"/>
                <w:sz w:val="22"/>
                <w:szCs w:val="22"/>
              </w:rPr>
              <w:t xml:space="preserve">n </w:t>
            </w:r>
            <w:r w:rsidR="525BA594" w:rsidRPr="00260A27">
              <w:rPr>
                <w:rFonts w:ascii="Arial" w:hAnsi="Arial" w:cs="Arial"/>
                <w:sz w:val="22"/>
                <w:szCs w:val="22"/>
              </w:rPr>
              <w:t>equality</w:t>
            </w:r>
            <w:r w:rsidR="4F2F76EF" w:rsidRPr="00260A27">
              <w:rPr>
                <w:rFonts w:ascii="Arial" w:hAnsi="Arial" w:cs="Arial"/>
                <w:sz w:val="22"/>
                <w:szCs w:val="22"/>
              </w:rPr>
              <w:t xml:space="preserve">, </w:t>
            </w:r>
            <w:r w:rsidR="005F0287" w:rsidRPr="00260A27">
              <w:rPr>
                <w:rFonts w:ascii="Arial" w:hAnsi="Arial" w:cs="Arial"/>
                <w:sz w:val="22"/>
                <w:szCs w:val="22"/>
              </w:rPr>
              <w:t>inclusion,</w:t>
            </w:r>
            <w:r w:rsidR="4F2F76EF" w:rsidRPr="00260A27">
              <w:rPr>
                <w:rFonts w:ascii="Arial" w:hAnsi="Arial" w:cs="Arial"/>
                <w:sz w:val="22"/>
                <w:szCs w:val="22"/>
              </w:rPr>
              <w:t xml:space="preserve"> and diversity principles </w:t>
            </w:r>
            <w:r w:rsidR="70C14977" w:rsidRPr="00260A27">
              <w:rPr>
                <w:rFonts w:ascii="Arial" w:hAnsi="Arial" w:cs="Arial"/>
                <w:sz w:val="22"/>
                <w:szCs w:val="22"/>
              </w:rPr>
              <w:t xml:space="preserve">to ensure that our knowledge is as </w:t>
            </w:r>
            <w:r w:rsidR="008A534C" w:rsidRPr="00260A27">
              <w:rPr>
                <w:rFonts w:ascii="Arial" w:hAnsi="Arial" w:cs="Arial"/>
                <w:sz w:val="22"/>
                <w:szCs w:val="22"/>
              </w:rPr>
              <w:t>up to date</w:t>
            </w:r>
            <w:r w:rsidR="70C14977" w:rsidRPr="00260A27">
              <w:rPr>
                <w:rFonts w:ascii="Arial" w:hAnsi="Arial" w:cs="Arial"/>
                <w:sz w:val="22"/>
                <w:szCs w:val="22"/>
              </w:rPr>
              <w:t xml:space="preserve"> as possible and that we do no</w:t>
            </w:r>
            <w:r w:rsidR="5E6F59DC" w:rsidRPr="00260A27">
              <w:rPr>
                <w:rFonts w:ascii="Arial" w:hAnsi="Arial" w:cs="Arial"/>
                <w:sz w:val="22"/>
                <w:szCs w:val="22"/>
              </w:rPr>
              <w:t>t</w:t>
            </w:r>
            <w:r w:rsidR="70C14977" w:rsidRPr="00260A27">
              <w:rPr>
                <w:rFonts w:ascii="Arial" w:hAnsi="Arial" w:cs="Arial"/>
                <w:sz w:val="22"/>
                <w:szCs w:val="22"/>
              </w:rPr>
              <w:t xml:space="preserve"> operate in an environment where bias, including </w:t>
            </w:r>
            <w:r w:rsidR="4DF63EA9" w:rsidRPr="00260A27">
              <w:rPr>
                <w:rFonts w:ascii="Arial" w:hAnsi="Arial" w:cs="Arial"/>
                <w:sz w:val="22"/>
                <w:szCs w:val="22"/>
              </w:rPr>
              <w:t>unconscious</w:t>
            </w:r>
            <w:r w:rsidR="70C14977" w:rsidRPr="00260A27">
              <w:rPr>
                <w:rFonts w:ascii="Arial" w:hAnsi="Arial" w:cs="Arial"/>
                <w:sz w:val="22"/>
                <w:szCs w:val="22"/>
              </w:rPr>
              <w:t xml:space="preserve"> is accepted.</w:t>
            </w:r>
          </w:p>
          <w:p w14:paraId="7A42ECF1" w14:textId="77777777" w:rsidR="00E04C2A" w:rsidRDefault="00E04C2A" w:rsidP="00C21D91">
            <w:pPr>
              <w:spacing w:line="240" w:lineRule="exact"/>
              <w:rPr>
                <w:rFonts w:ascii="Arial" w:eastAsia="Arial" w:hAnsi="Arial" w:cs="Arial"/>
              </w:rPr>
            </w:pPr>
          </w:p>
          <w:p w14:paraId="42418569" w14:textId="67ECDCB9" w:rsidR="00E04C2A" w:rsidRPr="00260A27" w:rsidRDefault="00E04C2A" w:rsidP="00C21D91">
            <w:pPr>
              <w:spacing w:line="240" w:lineRule="exact"/>
              <w:rPr>
                <w:rFonts w:ascii="Arial" w:eastAsia="Arial" w:hAnsi="Arial" w:cs="Arial"/>
              </w:rPr>
            </w:pPr>
            <w:commentRangeStart w:id="316"/>
            <w:r>
              <w:rPr>
                <w:rFonts w:ascii="Arial" w:eastAsia="Arial" w:hAnsi="Arial" w:cs="Arial"/>
              </w:rPr>
              <w:t xml:space="preserve">we are clear in the event there is a safeguarding </w:t>
            </w:r>
            <w:r w:rsidR="008A534C">
              <w:rPr>
                <w:rFonts w:ascii="Arial" w:eastAsia="Arial" w:hAnsi="Arial" w:cs="Arial"/>
              </w:rPr>
              <w:t>matter,</w:t>
            </w:r>
            <w:r>
              <w:rPr>
                <w:rFonts w:ascii="Arial" w:eastAsia="Arial" w:hAnsi="Arial" w:cs="Arial"/>
              </w:rPr>
              <w:t xml:space="preserve"> and this relates</w:t>
            </w:r>
            <w:r w:rsidR="00855CFF">
              <w:rPr>
                <w:rFonts w:ascii="Arial" w:eastAsia="Arial" w:hAnsi="Arial" w:cs="Arial"/>
              </w:rPr>
              <w:t xml:space="preserve"> to </w:t>
            </w:r>
            <w:r w:rsidR="00F44027">
              <w:rPr>
                <w:rFonts w:ascii="Arial" w:eastAsia="Arial" w:hAnsi="Arial" w:cs="Arial"/>
              </w:rPr>
              <w:t xml:space="preserve">the use/ lease of our </w:t>
            </w:r>
            <w:r w:rsidR="002F155D">
              <w:rPr>
                <w:rFonts w:ascii="Arial" w:eastAsia="Arial" w:hAnsi="Arial" w:cs="Arial"/>
              </w:rPr>
              <w:t>site/ premises</w:t>
            </w:r>
            <w:r>
              <w:rPr>
                <w:rFonts w:ascii="Arial" w:eastAsia="Arial" w:hAnsi="Arial" w:cs="Arial"/>
              </w:rPr>
              <w:t>,</w:t>
            </w:r>
            <w:r w:rsidR="00F234A0">
              <w:rPr>
                <w:rFonts w:ascii="Arial" w:eastAsia="Arial" w:hAnsi="Arial" w:cs="Arial"/>
              </w:rPr>
              <w:t xml:space="preserve"> </w:t>
            </w:r>
            <w:r w:rsidR="00B63699">
              <w:rPr>
                <w:rFonts w:ascii="Arial" w:eastAsia="Arial" w:hAnsi="Arial" w:cs="Arial"/>
              </w:rPr>
              <w:t xml:space="preserve">we will </w:t>
            </w:r>
            <w:r w:rsidR="00B44673">
              <w:rPr>
                <w:rFonts w:ascii="Arial" w:eastAsia="Arial" w:hAnsi="Arial" w:cs="Arial"/>
              </w:rPr>
              <w:t>where</w:t>
            </w:r>
            <w:r>
              <w:rPr>
                <w:rFonts w:ascii="Arial" w:eastAsia="Arial" w:hAnsi="Arial" w:cs="Arial"/>
              </w:rPr>
              <w:t xml:space="preserve"> the incident /matter referred </w:t>
            </w:r>
            <w:r w:rsidR="00B44673">
              <w:rPr>
                <w:rFonts w:ascii="Arial" w:eastAsia="Arial" w:hAnsi="Arial" w:cs="Arial"/>
              </w:rPr>
              <w:t xml:space="preserve">to took place </w:t>
            </w:r>
            <w:r w:rsidR="00902AB0">
              <w:rPr>
                <w:rFonts w:ascii="Arial" w:eastAsia="Arial" w:hAnsi="Arial" w:cs="Arial"/>
              </w:rPr>
              <w:t>on site</w:t>
            </w:r>
            <w:r w:rsidR="001A0ADD">
              <w:rPr>
                <w:rFonts w:ascii="Arial" w:eastAsia="Arial" w:hAnsi="Arial" w:cs="Arial"/>
              </w:rPr>
              <w:t>/</w:t>
            </w:r>
            <w:r w:rsidR="0081470A">
              <w:rPr>
                <w:rFonts w:ascii="Arial" w:eastAsia="Arial" w:hAnsi="Arial" w:cs="Arial"/>
              </w:rPr>
              <w:t xml:space="preserve"> </w:t>
            </w:r>
            <w:r w:rsidR="001A0ADD">
              <w:rPr>
                <w:rFonts w:ascii="Arial" w:eastAsia="Arial" w:hAnsi="Arial" w:cs="Arial"/>
              </w:rPr>
              <w:t>premises</w:t>
            </w:r>
            <w:r w:rsidR="0081470A">
              <w:rPr>
                <w:rFonts w:ascii="Arial" w:eastAsia="Arial" w:hAnsi="Arial" w:cs="Arial"/>
              </w:rPr>
              <w:t xml:space="preserve">, </w:t>
            </w:r>
            <w:r w:rsidR="005F0287">
              <w:rPr>
                <w:rFonts w:ascii="Arial" w:eastAsia="Arial" w:hAnsi="Arial" w:cs="Arial"/>
              </w:rPr>
              <w:t>assess,</w:t>
            </w:r>
            <w:r w:rsidR="0081470A">
              <w:rPr>
                <w:rFonts w:ascii="Arial" w:eastAsia="Arial" w:hAnsi="Arial" w:cs="Arial"/>
              </w:rPr>
              <w:t xml:space="preserve"> and consider the </w:t>
            </w:r>
            <w:r>
              <w:rPr>
                <w:rFonts w:ascii="Arial" w:eastAsia="Arial" w:hAnsi="Arial" w:cs="Arial"/>
              </w:rPr>
              <w:t xml:space="preserve">matter in accordance with KCSE and our own safeguarding policies and procedures including informing the LADO. </w:t>
            </w:r>
            <w:commentRangeEnd w:id="316"/>
            <w:r w:rsidR="00FD2209">
              <w:rPr>
                <w:rStyle w:val="CommentReference"/>
              </w:rPr>
              <w:commentReference w:id="316"/>
            </w:r>
          </w:p>
          <w:p w14:paraId="5ECEE99F" w14:textId="6F83DE48" w:rsidR="006563D9" w:rsidRPr="00260A27" w:rsidRDefault="006563D9" w:rsidP="209B7E5F">
            <w:pPr>
              <w:spacing w:line="240" w:lineRule="exact"/>
              <w:rPr>
                <w:rFonts w:ascii="Arial" w:hAnsi="Arial" w:cs="Arial"/>
                <w:sz w:val="22"/>
                <w:szCs w:val="22"/>
              </w:rPr>
            </w:pPr>
          </w:p>
        </w:tc>
      </w:tr>
    </w:tbl>
    <w:p w14:paraId="76E01E9A" w14:textId="77777777" w:rsidR="009C52A3" w:rsidRPr="00C662AC" w:rsidRDefault="009C52A3" w:rsidP="00E33BD5">
      <w:pPr>
        <w:shd w:val="clear" w:color="auto" w:fill="FFFFFF"/>
        <w:spacing w:line="300" w:lineRule="atLeast"/>
        <w:rPr>
          <w:rFonts w:ascii="Arial" w:hAnsi="Arial" w:cs="Arial"/>
          <w:i/>
          <w:sz w:val="22"/>
          <w:szCs w:val="22"/>
        </w:rPr>
      </w:pPr>
    </w:p>
    <w:tbl>
      <w:tblPr>
        <w:tblStyle w:val="TableGrid"/>
        <w:tblW w:w="0" w:type="auto"/>
        <w:tblLook w:val="04A0" w:firstRow="1" w:lastRow="0" w:firstColumn="1" w:lastColumn="0" w:noHBand="0" w:noVBand="1"/>
      </w:tblPr>
      <w:tblGrid>
        <w:gridCol w:w="2518"/>
        <w:gridCol w:w="6768"/>
      </w:tblGrid>
      <w:tr w:rsidR="0054729C" w:rsidRPr="00C662AC" w14:paraId="7E22F7B5" w14:textId="77777777" w:rsidTr="21A22069">
        <w:tc>
          <w:tcPr>
            <w:tcW w:w="2518" w:type="dxa"/>
          </w:tcPr>
          <w:p w14:paraId="0F02DE5A" w14:textId="75D8B224" w:rsidR="0054729C" w:rsidRPr="00C662AC" w:rsidRDefault="001D5CCE" w:rsidP="0054729C">
            <w:pPr>
              <w:tabs>
                <w:tab w:val="left" w:pos="-720"/>
                <w:tab w:val="left" w:pos="0"/>
              </w:tabs>
              <w:spacing w:line="240" w:lineRule="exact"/>
              <w:jc w:val="both"/>
              <w:rPr>
                <w:rFonts w:ascii="Arial" w:hAnsi="Arial" w:cs="Arial"/>
                <w:bCs/>
                <w:sz w:val="22"/>
                <w:szCs w:val="22"/>
                <w:u w:val="single"/>
              </w:rPr>
            </w:pPr>
            <w:r w:rsidRPr="00C662AC">
              <w:rPr>
                <w:rFonts w:ascii="Arial" w:hAnsi="Arial" w:cs="Arial"/>
                <w:bCs/>
                <w:sz w:val="22"/>
                <w:szCs w:val="22"/>
                <w:u w:val="single"/>
              </w:rPr>
              <w:t>Training &amp; Awareness for ALL</w:t>
            </w:r>
            <w:r w:rsidR="00C21D91">
              <w:rPr>
                <w:rFonts w:ascii="Arial" w:hAnsi="Arial" w:cs="Arial"/>
                <w:bCs/>
                <w:sz w:val="22"/>
                <w:szCs w:val="22"/>
                <w:u w:val="single"/>
              </w:rPr>
              <w:t>:</w:t>
            </w:r>
          </w:p>
          <w:p w14:paraId="7C18E574" w14:textId="77777777" w:rsidR="0054729C" w:rsidRPr="00C662AC" w:rsidRDefault="0054729C" w:rsidP="0054729C">
            <w:pPr>
              <w:tabs>
                <w:tab w:val="left" w:pos="-720"/>
                <w:tab w:val="left" w:pos="0"/>
              </w:tabs>
              <w:spacing w:line="240" w:lineRule="exact"/>
              <w:jc w:val="both"/>
              <w:rPr>
                <w:rFonts w:ascii="Arial" w:hAnsi="Arial" w:cs="Arial"/>
                <w:bCs/>
                <w:sz w:val="22"/>
                <w:szCs w:val="22"/>
              </w:rPr>
            </w:pPr>
          </w:p>
          <w:p w14:paraId="62278D46" w14:textId="4F5F2385" w:rsidR="0054729C" w:rsidRPr="00C662AC" w:rsidRDefault="4ED1C880" w:rsidP="209B7E5F">
            <w:pPr>
              <w:spacing w:line="240" w:lineRule="exact"/>
              <w:rPr>
                <w:rFonts w:ascii="Arial" w:hAnsi="Arial" w:cs="Arial"/>
                <w:sz w:val="22"/>
                <w:szCs w:val="22"/>
              </w:rPr>
            </w:pPr>
            <w:r w:rsidRPr="209B7E5F">
              <w:rPr>
                <w:rFonts w:ascii="Arial" w:hAnsi="Arial" w:cs="Arial"/>
                <w:sz w:val="22"/>
                <w:szCs w:val="22"/>
              </w:rPr>
              <w:t xml:space="preserve">The DSL for child protection in school will ensure all </w:t>
            </w:r>
            <w:r w:rsidRPr="209B7E5F">
              <w:rPr>
                <w:rFonts w:ascii="Arial" w:hAnsi="Arial" w:cs="Arial"/>
                <w:b/>
                <w:bCs/>
                <w:sz w:val="22"/>
                <w:szCs w:val="22"/>
              </w:rPr>
              <w:t xml:space="preserve">relevant </w:t>
            </w:r>
            <w:r w:rsidRPr="209B7E5F">
              <w:rPr>
                <w:rFonts w:ascii="Arial" w:hAnsi="Arial" w:cs="Arial"/>
                <w:sz w:val="22"/>
                <w:szCs w:val="22"/>
              </w:rPr>
              <w:t>persons – who in school</w:t>
            </w:r>
            <w:r w:rsidR="6A4E1F61" w:rsidRPr="209B7E5F">
              <w:rPr>
                <w:rFonts w:ascii="Arial" w:hAnsi="Arial" w:cs="Arial"/>
                <w:sz w:val="22"/>
                <w:szCs w:val="22"/>
              </w:rPr>
              <w:t>,</w:t>
            </w:r>
            <w:r w:rsidRPr="209B7E5F">
              <w:rPr>
                <w:rFonts w:ascii="Arial" w:hAnsi="Arial" w:cs="Arial"/>
                <w:sz w:val="22"/>
                <w:szCs w:val="22"/>
              </w:rPr>
              <w:t xml:space="preserve"> we define to include all staff, </w:t>
            </w:r>
            <w:r w:rsidR="007D53C2" w:rsidRPr="209B7E5F">
              <w:rPr>
                <w:rFonts w:ascii="Arial" w:hAnsi="Arial" w:cs="Arial"/>
                <w:sz w:val="22"/>
                <w:szCs w:val="22"/>
              </w:rPr>
              <w:t>supply staff,</w:t>
            </w:r>
            <w:r w:rsidR="007D53C2" w:rsidRPr="209B7E5F">
              <w:rPr>
                <w:sz w:val="22"/>
                <w:szCs w:val="22"/>
              </w:rPr>
              <w:t xml:space="preserve"> </w:t>
            </w:r>
            <w:r w:rsidRPr="209B7E5F">
              <w:rPr>
                <w:rFonts w:ascii="Arial" w:hAnsi="Arial" w:cs="Arial"/>
                <w:sz w:val="22"/>
                <w:szCs w:val="22"/>
              </w:rPr>
              <w:t>agency workers and volunteers (including Governors) who have con</w:t>
            </w:r>
            <w:r w:rsidR="7D7AE605" w:rsidRPr="209B7E5F">
              <w:rPr>
                <w:rFonts w:ascii="Arial" w:hAnsi="Arial" w:cs="Arial"/>
                <w:sz w:val="22"/>
                <w:szCs w:val="22"/>
              </w:rPr>
              <w:t xml:space="preserve">tact with children/young </w:t>
            </w:r>
            <w:r w:rsidR="008A534C" w:rsidRPr="209B7E5F">
              <w:rPr>
                <w:rFonts w:ascii="Arial" w:hAnsi="Arial" w:cs="Arial"/>
                <w:sz w:val="22"/>
                <w:szCs w:val="22"/>
              </w:rPr>
              <w:t>people.</w:t>
            </w:r>
          </w:p>
          <w:p w14:paraId="22639345" w14:textId="77777777" w:rsidR="0054729C" w:rsidRPr="00C662AC" w:rsidRDefault="0054729C" w:rsidP="006563D9">
            <w:pPr>
              <w:tabs>
                <w:tab w:val="left" w:pos="-720"/>
              </w:tabs>
              <w:spacing w:line="240" w:lineRule="exact"/>
              <w:rPr>
                <w:rFonts w:ascii="Arial" w:hAnsi="Arial" w:cs="Arial"/>
                <w:sz w:val="22"/>
                <w:szCs w:val="22"/>
              </w:rPr>
            </w:pPr>
          </w:p>
        </w:tc>
        <w:tc>
          <w:tcPr>
            <w:tcW w:w="6768" w:type="dxa"/>
          </w:tcPr>
          <w:p w14:paraId="61157390" w14:textId="3911F895" w:rsidR="0054729C" w:rsidRPr="00C21D91" w:rsidRDefault="0845772C" w:rsidP="00C21D91">
            <w:pPr>
              <w:spacing w:line="240" w:lineRule="exact"/>
              <w:jc w:val="both"/>
              <w:rPr>
                <w:rFonts w:ascii="Arial" w:hAnsi="Arial" w:cs="Arial"/>
                <w:sz w:val="22"/>
                <w:szCs w:val="22"/>
              </w:rPr>
            </w:pPr>
            <w:r w:rsidRPr="00C21D91">
              <w:rPr>
                <w:rFonts w:ascii="Arial" w:hAnsi="Arial" w:cs="Arial"/>
                <w:sz w:val="22"/>
                <w:szCs w:val="22"/>
              </w:rPr>
              <w:t xml:space="preserve">will </w:t>
            </w:r>
            <w:r w:rsidR="4ED1C880" w:rsidRPr="00C21D91">
              <w:rPr>
                <w:rFonts w:ascii="Arial" w:hAnsi="Arial" w:cs="Arial"/>
                <w:sz w:val="22"/>
                <w:szCs w:val="22"/>
              </w:rPr>
              <w:t xml:space="preserve">know the name of the DSL/ </w:t>
            </w:r>
            <w:r w:rsidR="71F7BA40" w:rsidRPr="00C21D91">
              <w:rPr>
                <w:rFonts w:ascii="Arial" w:hAnsi="Arial" w:cs="Arial"/>
                <w:sz w:val="22"/>
                <w:szCs w:val="22"/>
              </w:rPr>
              <w:t>D</w:t>
            </w:r>
            <w:r w:rsidR="4ED1C880" w:rsidRPr="00C21D91">
              <w:rPr>
                <w:rFonts w:ascii="Arial" w:hAnsi="Arial" w:cs="Arial"/>
                <w:sz w:val="22"/>
                <w:szCs w:val="22"/>
              </w:rPr>
              <w:t>DSL</w:t>
            </w:r>
            <w:r w:rsidRPr="00C21D91">
              <w:rPr>
                <w:rFonts w:ascii="Arial" w:hAnsi="Arial" w:cs="Arial"/>
                <w:sz w:val="22"/>
                <w:szCs w:val="22"/>
              </w:rPr>
              <w:t>’s</w:t>
            </w:r>
            <w:r w:rsidR="4ED1C880" w:rsidRPr="00C21D91">
              <w:rPr>
                <w:rFonts w:ascii="Arial" w:hAnsi="Arial" w:cs="Arial"/>
                <w:sz w:val="22"/>
                <w:szCs w:val="22"/>
              </w:rPr>
              <w:t xml:space="preserve">, their roles, contact details and </w:t>
            </w:r>
            <w:r w:rsidRPr="00C21D91">
              <w:rPr>
                <w:rFonts w:ascii="Arial" w:hAnsi="Arial" w:cs="Arial"/>
                <w:sz w:val="22"/>
                <w:szCs w:val="22"/>
              </w:rPr>
              <w:t>who they are – to achieve this the DSL will as a minimum</w:t>
            </w:r>
            <w:r w:rsidR="4ED1C880" w:rsidRPr="00C21D91">
              <w:rPr>
                <w:rFonts w:ascii="Arial" w:hAnsi="Arial" w:cs="Arial"/>
                <w:sz w:val="22"/>
                <w:szCs w:val="22"/>
              </w:rPr>
              <w:t xml:space="preserve"> issue contact details outlined at the end of this policy </w:t>
            </w:r>
            <w:r w:rsidRPr="00C21D91">
              <w:rPr>
                <w:rFonts w:ascii="Arial" w:hAnsi="Arial" w:cs="Arial"/>
                <w:sz w:val="22"/>
                <w:szCs w:val="22"/>
              </w:rPr>
              <w:t>to ALL and will ensure that this information is reviewed/</w:t>
            </w:r>
            <w:r w:rsidR="00692292">
              <w:rPr>
                <w:rFonts w:ascii="Arial" w:hAnsi="Arial" w:cs="Arial"/>
                <w:sz w:val="22"/>
                <w:szCs w:val="22"/>
              </w:rPr>
              <w:t xml:space="preserve"> </w:t>
            </w:r>
            <w:r w:rsidRPr="00C21D91">
              <w:rPr>
                <w:rFonts w:ascii="Arial" w:hAnsi="Arial" w:cs="Arial"/>
                <w:sz w:val="22"/>
                <w:szCs w:val="22"/>
              </w:rPr>
              <w:t xml:space="preserve">updated and </w:t>
            </w:r>
            <w:r w:rsidR="0CB109CB" w:rsidRPr="00C21D91">
              <w:rPr>
                <w:rFonts w:ascii="Arial" w:hAnsi="Arial" w:cs="Arial"/>
                <w:sz w:val="22"/>
                <w:szCs w:val="22"/>
              </w:rPr>
              <w:t xml:space="preserve">re-issued </w:t>
            </w:r>
            <w:r w:rsidR="11255707" w:rsidRPr="00C21D91">
              <w:rPr>
                <w:rFonts w:ascii="Arial" w:hAnsi="Arial" w:cs="Arial"/>
                <w:sz w:val="22"/>
                <w:szCs w:val="22"/>
              </w:rPr>
              <w:t xml:space="preserve">regularly but at least annually </w:t>
            </w:r>
            <w:r w:rsidR="0CB109CB" w:rsidRPr="00C21D91">
              <w:rPr>
                <w:rFonts w:ascii="Arial" w:hAnsi="Arial" w:cs="Arial"/>
                <w:sz w:val="22"/>
                <w:szCs w:val="22"/>
              </w:rPr>
              <w:t>as appropriate.</w:t>
            </w:r>
          </w:p>
          <w:p w14:paraId="0EFF4FAE" w14:textId="77777777" w:rsidR="008F5757" w:rsidRPr="00C662AC" w:rsidRDefault="008F5757" w:rsidP="008F5757">
            <w:pPr>
              <w:pStyle w:val="ListParagraph"/>
              <w:tabs>
                <w:tab w:val="left" w:pos="-720"/>
                <w:tab w:val="left" w:pos="0"/>
              </w:tabs>
              <w:spacing w:line="240" w:lineRule="exact"/>
              <w:ind w:left="360"/>
              <w:jc w:val="both"/>
              <w:rPr>
                <w:rFonts w:ascii="Arial" w:hAnsi="Arial" w:cs="Arial"/>
                <w:sz w:val="22"/>
                <w:szCs w:val="22"/>
              </w:rPr>
            </w:pPr>
          </w:p>
          <w:p w14:paraId="7173D5FB" w14:textId="35D293B1" w:rsidR="209B7E5F" w:rsidRPr="00C21D91" w:rsidRDefault="5D0A3ACC" w:rsidP="00C21D91">
            <w:pPr>
              <w:tabs>
                <w:tab w:val="left" w:pos="720"/>
              </w:tabs>
              <w:spacing w:line="280" w:lineRule="exact"/>
              <w:contextualSpacing/>
              <w:rPr>
                <w:rFonts w:ascii="Arial" w:hAnsi="Arial" w:cs="Arial"/>
                <w:sz w:val="22"/>
                <w:szCs w:val="22"/>
              </w:rPr>
            </w:pPr>
            <w:r w:rsidRPr="00C21D91">
              <w:rPr>
                <w:rFonts w:ascii="Arial" w:hAnsi="Arial" w:cs="Arial"/>
                <w:sz w:val="22"/>
                <w:szCs w:val="22"/>
              </w:rPr>
              <w:t xml:space="preserve">staff will be provided with </w:t>
            </w:r>
            <w:r w:rsidR="0055492C" w:rsidRPr="00C21D91">
              <w:rPr>
                <w:rFonts w:ascii="Arial" w:hAnsi="Arial" w:cs="Arial"/>
                <w:sz w:val="22"/>
                <w:szCs w:val="22"/>
              </w:rPr>
              <w:t xml:space="preserve">basic </w:t>
            </w:r>
            <w:r w:rsidRPr="00C21D91">
              <w:rPr>
                <w:rFonts w:ascii="Arial" w:hAnsi="Arial" w:cs="Arial"/>
                <w:sz w:val="22"/>
                <w:szCs w:val="22"/>
              </w:rPr>
              <w:t>child protection training</w:t>
            </w:r>
            <w:r w:rsidR="0055492C" w:rsidRPr="00C21D91">
              <w:rPr>
                <w:rFonts w:ascii="Arial" w:hAnsi="Arial" w:cs="Arial"/>
                <w:sz w:val="22"/>
                <w:szCs w:val="22"/>
              </w:rPr>
              <w:t xml:space="preserve"> (by the DSL or </w:t>
            </w:r>
            <w:r w:rsidR="2173FB5B" w:rsidRPr="00C21D91">
              <w:rPr>
                <w:rFonts w:ascii="Arial" w:hAnsi="Arial" w:cs="Arial"/>
                <w:sz w:val="22"/>
                <w:szCs w:val="22"/>
              </w:rPr>
              <w:t>D</w:t>
            </w:r>
            <w:r w:rsidR="0055492C" w:rsidRPr="00C21D91">
              <w:rPr>
                <w:rFonts w:ascii="Arial" w:hAnsi="Arial" w:cs="Arial"/>
                <w:sz w:val="22"/>
                <w:szCs w:val="22"/>
              </w:rPr>
              <w:t>DSL)</w:t>
            </w:r>
            <w:r w:rsidRPr="00C21D91">
              <w:rPr>
                <w:rFonts w:ascii="Arial" w:hAnsi="Arial" w:cs="Arial"/>
                <w:sz w:val="22"/>
                <w:szCs w:val="22"/>
              </w:rPr>
              <w:t>, immediately that they are appointed/placed in school</w:t>
            </w:r>
            <w:r w:rsidR="0055492C" w:rsidRPr="00C21D91">
              <w:rPr>
                <w:rFonts w:ascii="Arial" w:hAnsi="Arial" w:cs="Arial"/>
                <w:sz w:val="22"/>
                <w:szCs w:val="22"/>
              </w:rPr>
              <w:t xml:space="preserve"> and then attend </w:t>
            </w:r>
            <w:r w:rsidR="51566CD5" w:rsidRPr="00C21D91">
              <w:rPr>
                <w:rFonts w:ascii="Arial" w:hAnsi="Arial" w:cs="Arial"/>
                <w:sz w:val="22"/>
                <w:szCs w:val="22"/>
              </w:rPr>
              <w:t xml:space="preserve">locally </w:t>
            </w:r>
            <w:r w:rsidR="0055492C" w:rsidRPr="00C21D91">
              <w:rPr>
                <w:rFonts w:ascii="Arial" w:hAnsi="Arial" w:cs="Arial"/>
                <w:sz w:val="22"/>
                <w:szCs w:val="22"/>
              </w:rPr>
              <w:t>endorsed child protection training for school-based staff within a half term.</w:t>
            </w:r>
          </w:p>
          <w:p w14:paraId="2FEB0D94" w14:textId="368FB5B1" w:rsidR="209B7E5F" w:rsidRDefault="209B7E5F" w:rsidP="1177998B">
            <w:pPr>
              <w:tabs>
                <w:tab w:val="left" w:pos="720"/>
              </w:tabs>
              <w:spacing w:line="280" w:lineRule="exact"/>
              <w:contextualSpacing/>
              <w:rPr>
                <w:rFonts w:ascii="Arial" w:hAnsi="Arial" w:cs="Arial"/>
                <w:highlight w:val="cyan"/>
              </w:rPr>
            </w:pPr>
          </w:p>
          <w:p w14:paraId="355BA538" w14:textId="4D279960" w:rsidR="005C3C31" w:rsidRPr="00692292" w:rsidRDefault="00692292" w:rsidP="00692292">
            <w:pPr>
              <w:tabs>
                <w:tab w:val="left" w:pos="720"/>
              </w:tabs>
              <w:spacing w:line="280" w:lineRule="exact"/>
              <w:contextualSpacing/>
              <w:rPr>
                <w:rFonts w:ascii="Arial" w:hAnsi="Arial" w:cs="Arial"/>
                <w:sz w:val="22"/>
                <w:szCs w:val="22"/>
              </w:rPr>
            </w:pPr>
            <w:r>
              <w:rPr>
                <w:rFonts w:ascii="Arial" w:hAnsi="Arial" w:cs="Arial"/>
                <w:sz w:val="22"/>
                <w:szCs w:val="22"/>
              </w:rPr>
              <w:t>st</w:t>
            </w:r>
            <w:r w:rsidR="5727D68A" w:rsidRPr="00692292">
              <w:rPr>
                <w:rFonts w:ascii="Arial" w:hAnsi="Arial" w:cs="Arial"/>
                <w:sz w:val="22"/>
                <w:szCs w:val="22"/>
              </w:rPr>
              <w:t xml:space="preserve">aff will receive </w:t>
            </w:r>
            <w:r w:rsidR="76DA40A0" w:rsidRPr="00692292">
              <w:rPr>
                <w:rFonts w:ascii="Arial" w:hAnsi="Arial" w:cs="Arial"/>
                <w:sz w:val="22"/>
                <w:szCs w:val="22"/>
              </w:rPr>
              <w:t xml:space="preserve">locally </w:t>
            </w:r>
            <w:r w:rsidR="2911CC68" w:rsidRPr="00692292">
              <w:rPr>
                <w:rFonts w:ascii="Arial" w:hAnsi="Arial" w:cs="Arial"/>
                <w:sz w:val="22"/>
                <w:szCs w:val="22"/>
              </w:rPr>
              <w:t>endorsed child protection training for s</w:t>
            </w:r>
            <w:r w:rsidR="6E6EEB15" w:rsidRPr="00692292">
              <w:rPr>
                <w:rFonts w:ascii="Arial" w:hAnsi="Arial" w:cs="Arial"/>
                <w:sz w:val="22"/>
                <w:szCs w:val="22"/>
              </w:rPr>
              <w:t>c</w:t>
            </w:r>
            <w:r w:rsidR="2911CC68" w:rsidRPr="00692292">
              <w:rPr>
                <w:rFonts w:ascii="Arial" w:hAnsi="Arial" w:cs="Arial"/>
                <w:sz w:val="22"/>
                <w:szCs w:val="22"/>
              </w:rPr>
              <w:t xml:space="preserve">hool-based staff </w:t>
            </w:r>
            <w:r w:rsidR="5727D68A" w:rsidRPr="00692292">
              <w:rPr>
                <w:rFonts w:ascii="Arial" w:hAnsi="Arial" w:cs="Arial"/>
                <w:sz w:val="22"/>
                <w:szCs w:val="22"/>
              </w:rPr>
              <w:t>at least every three (3) years.</w:t>
            </w:r>
          </w:p>
          <w:p w14:paraId="413EC4F9" w14:textId="2A92DAC0" w:rsidR="56CA2F93" w:rsidRDefault="56CA2F93" w:rsidP="56CA2F93">
            <w:pPr>
              <w:tabs>
                <w:tab w:val="left" w:pos="720"/>
              </w:tabs>
              <w:spacing w:line="280" w:lineRule="exact"/>
              <w:contextualSpacing/>
              <w:rPr>
                <w:rFonts w:ascii="Arial" w:hAnsi="Arial" w:cs="Arial"/>
              </w:rPr>
            </w:pPr>
          </w:p>
          <w:p w14:paraId="256E7793" w14:textId="1EA8E8E4" w:rsidR="56CA2F93" w:rsidRPr="00692292" w:rsidRDefault="35543DBE" w:rsidP="00692292">
            <w:pPr>
              <w:tabs>
                <w:tab w:val="left" w:pos="720"/>
              </w:tabs>
              <w:spacing w:line="280" w:lineRule="exact"/>
              <w:contextualSpacing/>
              <w:rPr>
                <w:sz w:val="22"/>
                <w:szCs w:val="22"/>
              </w:rPr>
            </w:pPr>
            <w:r w:rsidRPr="00692292">
              <w:rPr>
                <w:rFonts w:ascii="Arial" w:hAnsi="Arial" w:cs="Arial"/>
                <w:sz w:val="22"/>
                <w:szCs w:val="22"/>
              </w:rPr>
              <w:t>staff</w:t>
            </w:r>
            <w:r w:rsidR="27F81AA4" w:rsidRPr="00692292">
              <w:rPr>
                <w:rFonts w:ascii="Arial" w:hAnsi="Arial" w:cs="Arial"/>
                <w:sz w:val="22"/>
                <w:szCs w:val="22"/>
              </w:rPr>
              <w:t xml:space="preserve"> </w:t>
            </w:r>
            <w:r w:rsidR="007D3C3F" w:rsidRPr="00692292">
              <w:rPr>
                <w:rFonts w:ascii="Arial" w:hAnsi="Arial" w:cs="Arial"/>
                <w:sz w:val="22"/>
                <w:szCs w:val="22"/>
              </w:rPr>
              <w:t xml:space="preserve">are </w:t>
            </w:r>
            <w:r w:rsidRPr="00692292">
              <w:rPr>
                <w:rFonts w:ascii="Arial" w:hAnsi="Arial" w:cs="Arial"/>
                <w:sz w:val="22"/>
                <w:szCs w:val="22"/>
              </w:rPr>
              <w:t>aware that children may not feel ready or know how to tell someone that they are being abused, exploited, or neglected and/</w:t>
            </w:r>
            <w:r w:rsidR="00692292">
              <w:rPr>
                <w:rFonts w:ascii="Arial" w:hAnsi="Arial" w:cs="Arial"/>
                <w:sz w:val="22"/>
                <w:szCs w:val="22"/>
              </w:rPr>
              <w:t xml:space="preserve"> </w:t>
            </w:r>
            <w:r w:rsidRPr="00692292">
              <w:rPr>
                <w:rFonts w:ascii="Arial" w:hAnsi="Arial" w:cs="Arial"/>
                <w:sz w:val="22"/>
                <w:szCs w:val="22"/>
              </w:rPr>
              <w:t>or they may not recognise their experiences as harmful.</w:t>
            </w:r>
          </w:p>
          <w:p w14:paraId="137286DA" w14:textId="1E32A9C6" w:rsidR="209B7E5F" w:rsidRDefault="209B7E5F" w:rsidP="209B7E5F">
            <w:pPr>
              <w:tabs>
                <w:tab w:val="left" w:pos="720"/>
              </w:tabs>
              <w:spacing w:line="280" w:lineRule="exact"/>
              <w:contextualSpacing/>
            </w:pPr>
          </w:p>
          <w:p w14:paraId="5A0158EA" w14:textId="0387F152" w:rsidR="0CCFFF8D" w:rsidRPr="00692292" w:rsidRDefault="57CA32FF" w:rsidP="00692292">
            <w:pPr>
              <w:tabs>
                <w:tab w:val="left" w:pos="720"/>
              </w:tabs>
              <w:spacing w:line="280" w:lineRule="exact"/>
              <w:contextualSpacing/>
              <w:rPr>
                <w:sz w:val="22"/>
                <w:szCs w:val="22"/>
              </w:rPr>
            </w:pPr>
            <w:r w:rsidRPr="00692292">
              <w:rPr>
                <w:rFonts w:ascii="Arial" w:hAnsi="Arial" w:cs="Arial"/>
                <w:sz w:val="22"/>
                <w:szCs w:val="22"/>
              </w:rPr>
              <w:t xml:space="preserve">staff </w:t>
            </w:r>
            <w:r w:rsidR="7C0F54FA" w:rsidRPr="00692292">
              <w:rPr>
                <w:rFonts w:ascii="Arial" w:hAnsi="Arial" w:cs="Arial"/>
                <w:sz w:val="22"/>
                <w:szCs w:val="22"/>
              </w:rPr>
              <w:t xml:space="preserve">are </w:t>
            </w:r>
            <w:r w:rsidRPr="00692292">
              <w:rPr>
                <w:rFonts w:ascii="Arial" w:hAnsi="Arial" w:cs="Arial"/>
                <w:sz w:val="22"/>
                <w:szCs w:val="22"/>
              </w:rPr>
              <w:t xml:space="preserve">aware that a child or who is lesbian, gay, </w:t>
            </w:r>
            <w:r w:rsidR="005F0287" w:rsidRPr="00692292">
              <w:rPr>
                <w:rFonts w:ascii="Arial" w:hAnsi="Arial" w:cs="Arial"/>
                <w:sz w:val="22"/>
                <w:szCs w:val="22"/>
              </w:rPr>
              <w:t>bi,</w:t>
            </w:r>
            <w:r w:rsidRPr="00692292">
              <w:rPr>
                <w:rFonts w:ascii="Arial" w:hAnsi="Arial" w:cs="Arial"/>
                <w:sz w:val="22"/>
                <w:szCs w:val="22"/>
              </w:rPr>
              <w:t xml:space="preserve"> or trans (LGBT) or who is perceived as others to be LGBT can be targeted by other children. These risks can be compounded when they lack a trusted adult with whom they can be open. Staff should endeavour to reduce any additional barriers and provide a safe space for them to speak out or share their concerns.</w:t>
            </w:r>
          </w:p>
          <w:p w14:paraId="17DE151C" w14:textId="77777777" w:rsidR="005C3C31" w:rsidRPr="00CF4D8D" w:rsidRDefault="005C3C31" w:rsidP="005C3C31">
            <w:pPr>
              <w:pStyle w:val="ListParagraph"/>
              <w:rPr>
                <w:rFonts w:ascii="Arial" w:hAnsi="Arial" w:cs="Arial"/>
                <w:iCs/>
                <w:sz w:val="20"/>
                <w:szCs w:val="20"/>
              </w:rPr>
            </w:pPr>
          </w:p>
          <w:p w14:paraId="3DDC9CC0" w14:textId="7C7FAF18" w:rsidR="005C3C31" w:rsidRPr="00692292" w:rsidRDefault="7C344913" w:rsidP="00692292">
            <w:pPr>
              <w:tabs>
                <w:tab w:val="left" w:pos="720"/>
              </w:tabs>
              <w:spacing w:line="280" w:lineRule="exact"/>
              <w:contextualSpacing/>
              <w:rPr>
                <w:rFonts w:ascii="Arial" w:hAnsi="Arial" w:cs="Arial"/>
                <w:sz w:val="22"/>
                <w:szCs w:val="22"/>
              </w:rPr>
            </w:pPr>
            <w:r w:rsidRPr="00692292">
              <w:rPr>
                <w:rFonts w:ascii="Arial" w:hAnsi="Arial" w:cs="Arial"/>
                <w:sz w:val="22"/>
                <w:szCs w:val="22"/>
              </w:rPr>
              <w:t>the 3 yearly training offered to all staff will also be made available to volunteers and governors who have direct contact with children/young people</w:t>
            </w:r>
            <w:r w:rsidR="7641285D" w:rsidRPr="00692292">
              <w:rPr>
                <w:rFonts w:ascii="Arial" w:hAnsi="Arial" w:cs="Arial"/>
                <w:sz w:val="22"/>
                <w:szCs w:val="22"/>
              </w:rPr>
              <w:t>. A</w:t>
            </w:r>
            <w:r w:rsidRPr="00692292">
              <w:rPr>
                <w:rFonts w:ascii="Arial" w:hAnsi="Arial" w:cs="Arial"/>
                <w:sz w:val="22"/>
                <w:szCs w:val="22"/>
              </w:rPr>
              <w:t xml:space="preserve">ny </w:t>
            </w:r>
            <w:r w:rsidR="007D53C2" w:rsidRPr="00692292">
              <w:rPr>
                <w:rFonts w:ascii="Arial" w:hAnsi="Arial" w:cs="Arial"/>
                <w:sz w:val="22"/>
                <w:szCs w:val="22"/>
              </w:rPr>
              <w:t xml:space="preserve">supply staff and </w:t>
            </w:r>
            <w:r w:rsidRPr="00692292">
              <w:rPr>
                <w:rFonts w:ascii="Arial" w:hAnsi="Arial" w:cs="Arial"/>
                <w:sz w:val="22"/>
                <w:szCs w:val="22"/>
              </w:rPr>
              <w:t>agency workers who are on placement with school at the point of time the training is delivered will also be included in the attendance.</w:t>
            </w:r>
          </w:p>
          <w:p w14:paraId="537659D3" w14:textId="77777777" w:rsidR="005C3C31" w:rsidRPr="00CF4D8D" w:rsidRDefault="005C3C31" w:rsidP="005C3C31">
            <w:pPr>
              <w:tabs>
                <w:tab w:val="left" w:pos="-720"/>
                <w:tab w:val="left" w:pos="0"/>
                <w:tab w:val="left" w:pos="720"/>
              </w:tabs>
              <w:spacing w:line="280" w:lineRule="exact"/>
              <w:contextualSpacing/>
              <w:rPr>
                <w:rFonts w:ascii="Arial" w:hAnsi="Arial" w:cs="Arial"/>
                <w:iCs/>
                <w:sz w:val="20"/>
                <w:szCs w:val="20"/>
              </w:rPr>
            </w:pPr>
          </w:p>
          <w:p w14:paraId="7E60D8F4" w14:textId="191A8BC9" w:rsidR="005C3C31" w:rsidRPr="00692292" w:rsidRDefault="6EB897F0" w:rsidP="00692292">
            <w:pPr>
              <w:tabs>
                <w:tab w:val="left" w:pos="720"/>
              </w:tabs>
              <w:spacing w:line="280" w:lineRule="exact"/>
              <w:contextualSpacing/>
              <w:rPr>
                <w:rFonts w:ascii="Arial" w:eastAsia="Arial" w:hAnsi="Arial" w:cs="Arial"/>
                <w:sz w:val="22"/>
                <w:szCs w:val="22"/>
              </w:rPr>
            </w:pPr>
            <w:r w:rsidRPr="00692292">
              <w:rPr>
                <w:rFonts w:ascii="Arial" w:hAnsi="Arial" w:cs="Arial"/>
                <w:sz w:val="22"/>
                <w:szCs w:val="22"/>
              </w:rPr>
              <w:t>staff, supply staff,</w:t>
            </w:r>
            <w:r w:rsidRPr="00692292">
              <w:rPr>
                <w:sz w:val="22"/>
                <w:szCs w:val="22"/>
              </w:rPr>
              <w:t xml:space="preserve"> </w:t>
            </w:r>
            <w:r w:rsidRPr="00692292">
              <w:rPr>
                <w:rFonts w:ascii="Arial" w:hAnsi="Arial" w:cs="Arial"/>
                <w:sz w:val="22"/>
                <w:szCs w:val="22"/>
              </w:rPr>
              <w:t xml:space="preserve">agency workers, volunteers and governors </w:t>
            </w:r>
            <w:r w:rsidR="5D0A3ACC" w:rsidRPr="00692292">
              <w:rPr>
                <w:rFonts w:ascii="Arial" w:hAnsi="Arial" w:cs="Arial"/>
                <w:sz w:val="22"/>
                <w:szCs w:val="22"/>
              </w:rPr>
              <w:t>will receive regular safeguarding and child protection updates (</w:t>
            </w:r>
            <w:r w:rsidR="13670685" w:rsidRPr="00692292">
              <w:rPr>
                <w:rFonts w:ascii="Arial" w:hAnsi="Arial" w:cs="Arial"/>
                <w:sz w:val="22"/>
                <w:szCs w:val="22"/>
              </w:rPr>
              <w:t>regularly</w:t>
            </w:r>
            <w:r w:rsidR="5D0A3ACC" w:rsidRPr="00692292">
              <w:rPr>
                <w:rFonts w:ascii="Arial" w:hAnsi="Arial" w:cs="Arial"/>
                <w:sz w:val="22"/>
                <w:szCs w:val="22"/>
              </w:rPr>
              <w:t xml:space="preserve"> </w:t>
            </w:r>
            <w:r w:rsidR="51566CD5" w:rsidRPr="00692292">
              <w:rPr>
                <w:rFonts w:ascii="Arial" w:hAnsi="Arial" w:cs="Arial"/>
                <w:sz w:val="22"/>
                <w:szCs w:val="22"/>
              </w:rPr>
              <w:t>and</w:t>
            </w:r>
            <w:r w:rsidR="5D0A3ACC" w:rsidRPr="00692292">
              <w:rPr>
                <w:rFonts w:ascii="Arial" w:hAnsi="Arial" w:cs="Arial"/>
                <w:sz w:val="22"/>
                <w:szCs w:val="22"/>
              </w:rPr>
              <w:t xml:space="preserve"> at least annually) from the DSL and the</w:t>
            </w:r>
            <w:r w:rsidR="776736A8" w:rsidRPr="00692292">
              <w:rPr>
                <w:rFonts w:ascii="Arial" w:hAnsi="Arial" w:cs="Arial"/>
                <w:sz w:val="22"/>
                <w:szCs w:val="22"/>
              </w:rPr>
              <w:t xml:space="preserve"> </w:t>
            </w:r>
            <w:r w:rsidR="2173FB5B" w:rsidRPr="00692292">
              <w:rPr>
                <w:rFonts w:ascii="Arial" w:hAnsi="Arial" w:cs="Arial"/>
                <w:sz w:val="22"/>
                <w:szCs w:val="22"/>
              </w:rPr>
              <w:t>D</w:t>
            </w:r>
            <w:r w:rsidR="5D0A3ACC" w:rsidRPr="00692292">
              <w:rPr>
                <w:rFonts w:ascii="Arial" w:hAnsi="Arial" w:cs="Arial"/>
                <w:sz w:val="22"/>
                <w:szCs w:val="22"/>
              </w:rPr>
              <w:t xml:space="preserve">DSL’s which is in line with advice and changing practice – both nationally </w:t>
            </w:r>
            <w:r w:rsidR="51566CD5" w:rsidRPr="00692292">
              <w:rPr>
                <w:rFonts w:ascii="Arial" w:hAnsi="Arial" w:cs="Arial"/>
                <w:sz w:val="22"/>
                <w:szCs w:val="22"/>
              </w:rPr>
              <w:t xml:space="preserve">and locally </w:t>
            </w:r>
            <w:r w:rsidR="00F814FE">
              <w:rPr>
                <w:rStyle w:val="FootnoteReference"/>
                <w:rFonts w:ascii="Arial" w:hAnsi="Arial" w:cs="Arial"/>
                <w:sz w:val="22"/>
                <w:szCs w:val="22"/>
              </w:rPr>
              <w:footnoteReference w:id="21"/>
            </w:r>
            <w:r w:rsidR="209B7E5F" w:rsidRPr="00692292">
              <w:rPr>
                <w:rFonts w:ascii="Arial" w:hAnsi="Arial" w:cs="Arial"/>
                <w:sz w:val="22"/>
                <w:szCs w:val="22"/>
              </w:rPr>
              <w:t>.</w:t>
            </w:r>
          </w:p>
          <w:p w14:paraId="646FF8A8" w14:textId="77777777" w:rsidR="005C3C31" w:rsidRPr="00C662AC" w:rsidRDefault="005C3C31" w:rsidP="005C3C31">
            <w:pPr>
              <w:tabs>
                <w:tab w:val="left" w:pos="-720"/>
                <w:tab w:val="left" w:pos="0"/>
                <w:tab w:val="left" w:pos="720"/>
              </w:tabs>
              <w:spacing w:line="280" w:lineRule="exact"/>
              <w:contextualSpacing/>
              <w:rPr>
                <w:rFonts w:ascii="Arial" w:hAnsi="Arial" w:cs="Arial"/>
                <w:iCs/>
                <w:sz w:val="22"/>
                <w:szCs w:val="22"/>
              </w:rPr>
            </w:pPr>
          </w:p>
          <w:p w14:paraId="36A33427" w14:textId="790D7879" w:rsidR="0054729C" w:rsidRPr="00692292" w:rsidRDefault="4ED1C880" w:rsidP="00692292">
            <w:pPr>
              <w:spacing w:line="240" w:lineRule="exact"/>
              <w:jc w:val="both"/>
              <w:rPr>
                <w:rFonts w:ascii="Arial" w:hAnsi="Arial" w:cs="Arial"/>
                <w:sz w:val="22"/>
                <w:szCs w:val="22"/>
              </w:rPr>
            </w:pPr>
            <w:r w:rsidRPr="00692292">
              <w:rPr>
                <w:rFonts w:ascii="Arial" w:hAnsi="Arial" w:cs="Arial"/>
                <w:sz w:val="22"/>
                <w:szCs w:val="22"/>
              </w:rPr>
              <w:t>the DSL</w:t>
            </w:r>
            <w:r w:rsidR="0845772C" w:rsidRPr="00692292">
              <w:rPr>
                <w:rFonts w:ascii="Arial" w:hAnsi="Arial" w:cs="Arial"/>
                <w:sz w:val="22"/>
                <w:szCs w:val="22"/>
              </w:rPr>
              <w:t xml:space="preserve"> and </w:t>
            </w:r>
            <w:r w:rsidR="0C6F85CF" w:rsidRPr="00692292">
              <w:rPr>
                <w:rFonts w:ascii="Arial" w:hAnsi="Arial" w:cs="Arial"/>
                <w:sz w:val="22"/>
                <w:szCs w:val="22"/>
              </w:rPr>
              <w:t>the DDSL’s</w:t>
            </w:r>
            <w:r w:rsidR="4B634F58" w:rsidRPr="00692292">
              <w:rPr>
                <w:rFonts w:ascii="Arial" w:hAnsi="Arial" w:cs="Arial"/>
                <w:sz w:val="22"/>
                <w:szCs w:val="22"/>
              </w:rPr>
              <w:t xml:space="preserve"> will attend </w:t>
            </w:r>
            <w:r w:rsidR="0C6F85CF" w:rsidRPr="00692292">
              <w:rPr>
                <w:rFonts w:ascii="Arial" w:hAnsi="Arial" w:cs="Arial"/>
                <w:sz w:val="22"/>
                <w:szCs w:val="22"/>
              </w:rPr>
              <w:t>North Tyneside Safeguarding Children Partnership (NTSCP)</w:t>
            </w:r>
            <w:r w:rsidR="2CA3655A" w:rsidRPr="00692292">
              <w:rPr>
                <w:rFonts w:ascii="Arial" w:hAnsi="Arial" w:cs="Arial"/>
                <w:sz w:val="22"/>
                <w:szCs w:val="22"/>
              </w:rPr>
              <w:t xml:space="preserve"> </w:t>
            </w:r>
            <w:r w:rsidR="0C6F85CF" w:rsidRPr="00692292">
              <w:rPr>
                <w:rFonts w:ascii="Arial" w:hAnsi="Arial" w:cs="Arial"/>
                <w:sz w:val="22"/>
                <w:szCs w:val="22"/>
              </w:rPr>
              <w:t>m</w:t>
            </w:r>
            <w:r w:rsidRPr="00692292">
              <w:rPr>
                <w:rFonts w:ascii="Arial" w:hAnsi="Arial" w:cs="Arial"/>
                <w:sz w:val="22"/>
                <w:szCs w:val="22"/>
              </w:rPr>
              <w:t>ulti</w:t>
            </w:r>
            <w:r w:rsidR="0845772C" w:rsidRPr="00692292">
              <w:rPr>
                <w:rFonts w:ascii="Arial" w:hAnsi="Arial" w:cs="Arial"/>
                <w:sz w:val="22"/>
                <w:szCs w:val="22"/>
              </w:rPr>
              <w:t xml:space="preserve"> </w:t>
            </w:r>
            <w:r w:rsidR="0C6F85CF" w:rsidRPr="00692292">
              <w:rPr>
                <w:rFonts w:ascii="Arial" w:hAnsi="Arial" w:cs="Arial"/>
                <w:sz w:val="22"/>
                <w:szCs w:val="22"/>
              </w:rPr>
              <w:t>a</w:t>
            </w:r>
            <w:r w:rsidRPr="00692292">
              <w:rPr>
                <w:rFonts w:ascii="Arial" w:hAnsi="Arial" w:cs="Arial"/>
                <w:sz w:val="22"/>
                <w:szCs w:val="22"/>
              </w:rPr>
              <w:t xml:space="preserve">gency </w:t>
            </w:r>
            <w:r w:rsidR="0C6F85CF" w:rsidRPr="00692292">
              <w:rPr>
                <w:rFonts w:ascii="Arial" w:hAnsi="Arial" w:cs="Arial"/>
                <w:sz w:val="22"/>
                <w:szCs w:val="22"/>
              </w:rPr>
              <w:t>safeguarding t</w:t>
            </w:r>
            <w:r w:rsidRPr="00692292">
              <w:rPr>
                <w:rFonts w:ascii="Arial" w:hAnsi="Arial" w:cs="Arial"/>
                <w:sz w:val="22"/>
                <w:szCs w:val="22"/>
              </w:rPr>
              <w:t>raining every two (2)</w:t>
            </w:r>
            <w:r w:rsidR="0CB109CB" w:rsidRPr="00692292">
              <w:rPr>
                <w:rFonts w:ascii="Arial" w:hAnsi="Arial" w:cs="Arial"/>
                <w:sz w:val="22"/>
                <w:szCs w:val="22"/>
              </w:rPr>
              <w:t xml:space="preserve"> years.</w:t>
            </w:r>
          </w:p>
          <w:p w14:paraId="2E147DF5" w14:textId="77777777" w:rsidR="008F5757" w:rsidRPr="00C662AC" w:rsidRDefault="008F5757" w:rsidP="008F5757">
            <w:pPr>
              <w:tabs>
                <w:tab w:val="left" w:pos="-720"/>
                <w:tab w:val="left" w:pos="0"/>
              </w:tabs>
              <w:spacing w:line="240" w:lineRule="exact"/>
              <w:jc w:val="both"/>
              <w:rPr>
                <w:rFonts w:ascii="Arial" w:hAnsi="Arial" w:cs="Arial"/>
                <w:sz w:val="22"/>
                <w:szCs w:val="22"/>
              </w:rPr>
            </w:pPr>
          </w:p>
          <w:p w14:paraId="6330E5E9" w14:textId="2275B66E" w:rsidR="0054729C" w:rsidRPr="00692292" w:rsidRDefault="4ED1C880" w:rsidP="00692292">
            <w:pPr>
              <w:tabs>
                <w:tab w:val="left" w:pos="720"/>
              </w:tabs>
              <w:spacing w:line="280" w:lineRule="exact"/>
              <w:contextualSpacing/>
              <w:rPr>
                <w:rFonts w:ascii="Arial" w:hAnsi="Arial" w:cs="Arial"/>
                <w:sz w:val="22"/>
                <w:szCs w:val="22"/>
              </w:rPr>
            </w:pPr>
            <w:r w:rsidRPr="00692292">
              <w:rPr>
                <w:rFonts w:ascii="Arial" w:hAnsi="Arial" w:cs="Arial"/>
                <w:sz w:val="22"/>
                <w:szCs w:val="22"/>
              </w:rPr>
              <w:t xml:space="preserve">the DSL/ </w:t>
            </w:r>
            <w:r w:rsidR="71F7BA40" w:rsidRPr="00692292">
              <w:rPr>
                <w:rFonts w:ascii="Arial" w:hAnsi="Arial" w:cs="Arial"/>
                <w:sz w:val="22"/>
                <w:szCs w:val="22"/>
              </w:rPr>
              <w:t>D</w:t>
            </w:r>
            <w:r w:rsidRPr="00692292">
              <w:rPr>
                <w:rFonts w:ascii="Arial" w:hAnsi="Arial" w:cs="Arial"/>
                <w:sz w:val="22"/>
                <w:szCs w:val="22"/>
              </w:rPr>
              <w:t xml:space="preserve">DSL are supported to update their knowledge and skills </w:t>
            </w:r>
            <w:r w:rsidR="7D7AE605" w:rsidRPr="00692292">
              <w:rPr>
                <w:rFonts w:ascii="Arial" w:hAnsi="Arial" w:cs="Arial"/>
                <w:sz w:val="22"/>
                <w:szCs w:val="22"/>
              </w:rPr>
              <w:t>on</w:t>
            </w:r>
            <w:r w:rsidR="44EC9A52" w:rsidRPr="00692292">
              <w:rPr>
                <w:rFonts w:ascii="Arial" w:hAnsi="Arial" w:cs="Arial"/>
                <w:sz w:val="22"/>
                <w:szCs w:val="22"/>
              </w:rPr>
              <w:t xml:space="preserve"> a periodic basis. T</w:t>
            </w:r>
            <w:r w:rsidR="7D7AE605" w:rsidRPr="00692292">
              <w:rPr>
                <w:rFonts w:ascii="Arial" w:hAnsi="Arial" w:cs="Arial"/>
                <w:sz w:val="22"/>
                <w:szCs w:val="22"/>
              </w:rPr>
              <w:t>his will be achiev</w:t>
            </w:r>
            <w:r w:rsidR="44EC9A52" w:rsidRPr="00692292">
              <w:rPr>
                <w:rFonts w:ascii="Arial" w:hAnsi="Arial" w:cs="Arial"/>
                <w:sz w:val="22"/>
                <w:szCs w:val="22"/>
              </w:rPr>
              <w:t>ed by them accessing e-bulletins</w:t>
            </w:r>
            <w:r w:rsidR="7D7AE605" w:rsidRPr="00692292">
              <w:rPr>
                <w:rFonts w:ascii="Arial" w:hAnsi="Arial" w:cs="Arial"/>
                <w:sz w:val="22"/>
                <w:szCs w:val="22"/>
              </w:rPr>
              <w:t>,</w:t>
            </w:r>
            <w:r w:rsidR="44EC9A52" w:rsidRPr="00692292">
              <w:rPr>
                <w:rFonts w:ascii="Arial" w:hAnsi="Arial" w:cs="Arial"/>
                <w:sz w:val="22"/>
                <w:szCs w:val="22"/>
              </w:rPr>
              <w:t xml:space="preserve"> </w:t>
            </w:r>
            <w:r w:rsidR="2CA3655A" w:rsidRPr="00692292">
              <w:rPr>
                <w:rFonts w:ascii="Arial" w:hAnsi="Arial" w:cs="Arial"/>
                <w:sz w:val="22"/>
                <w:szCs w:val="22"/>
              </w:rPr>
              <w:t xml:space="preserve">e-learning, </w:t>
            </w:r>
            <w:r w:rsidR="44EC9A52" w:rsidRPr="00692292">
              <w:rPr>
                <w:rFonts w:ascii="Arial" w:hAnsi="Arial" w:cs="Arial"/>
                <w:sz w:val="22"/>
                <w:szCs w:val="22"/>
              </w:rPr>
              <w:t>briefings, network meetings</w:t>
            </w:r>
            <w:r w:rsidR="0C6F85CF" w:rsidRPr="00692292">
              <w:rPr>
                <w:rFonts w:ascii="Arial" w:hAnsi="Arial" w:cs="Arial"/>
                <w:sz w:val="22"/>
                <w:szCs w:val="22"/>
              </w:rPr>
              <w:t xml:space="preserve">, </w:t>
            </w:r>
            <w:r w:rsidR="7D7AE605" w:rsidRPr="00692292">
              <w:rPr>
                <w:rFonts w:ascii="Arial" w:hAnsi="Arial" w:cs="Arial"/>
                <w:sz w:val="22"/>
                <w:szCs w:val="22"/>
              </w:rPr>
              <w:t>via their appraisal/mentor process and in taking time to read and digest safeguarding developments.</w:t>
            </w:r>
            <w:smartTag w:uri="urn:schemas-microsoft-com:office:smarttags" w:element="stockticker"/>
          </w:p>
          <w:p w14:paraId="65F1078A" w14:textId="77777777" w:rsidR="001E1DAE" w:rsidRPr="00260A27" w:rsidRDefault="001E1DAE" w:rsidP="005C3C31">
            <w:pPr>
              <w:rPr>
                <w:rFonts w:ascii="Arial" w:hAnsi="Arial" w:cs="Arial"/>
                <w:sz w:val="22"/>
                <w:szCs w:val="22"/>
              </w:rPr>
            </w:pPr>
          </w:p>
          <w:p w14:paraId="6ABB288D" w14:textId="6CDE001C" w:rsidR="001E1DAE" w:rsidRPr="00692292" w:rsidRDefault="001E1DAE" w:rsidP="00692292">
            <w:pPr>
              <w:tabs>
                <w:tab w:val="left" w:pos="720"/>
              </w:tabs>
              <w:spacing w:line="280" w:lineRule="exact"/>
              <w:contextualSpacing/>
              <w:rPr>
                <w:rFonts w:ascii="Arial" w:hAnsi="Arial" w:cs="Arial"/>
                <w:sz w:val="22"/>
                <w:szCs w:val="22"/>
                <w:highlight w:val="yellow"/>
              </w:rPr>
            </w:pPr>
            <w:r w:rsidRPr="21A22069">
              <w:rPr>
                <w:rFonts w:ascii="Arial" w:hAnsi="Arial" w:cs="Arial"/>
                <w:sz w:val="22"/>
                <w:szCs w:val="22"/>
              </w:rPr>
              <w:t>opportunities are provided</w:t>
            </w:r>
            <w:r w:rsidR="6F2E5D13" w:rsidRPr="21A22069">
              <w:rPr>
                <w:rFonts w:ascii="Arial" w:hAnsi="Arial" w:cs="Arial"/>
                <w:sz w:val="22"/>
                <w:szCs w:val="22"/>
              </w:rPr>
              <w:t xml:space="preserve"> for staff to contribute to and shape safeguarding arrangements and child p</w:t>
            </w:r>
            <w:r w:rsidRPr="21A22069">
              <w:rPr>
                <w:rFonts w:ascii="Arial" w:hAnsi="Arial" w:cs="Arial"/>
                <w:sz w:val="22"/>
                <w:szCs w:val="22"/>
              </w:rPr>
              <w:t>rotection policy and protocols</w:t>
            </w:r>
            <w:r w:rsidR="58621617" w:rsidRPr="21A22069">
              <w:rPr>
                <w:rFonts w:ascii="Arial" w:hAnsi="Arial" w:cs="Arial"/>
                <w:sz w:val="22"/>
                <w:szCs w:val="22"/>
              </w:rPr>
              <w:t xml:space="preserve"> by </w:t>
            </w:r>
            <w:del w:id="317" w:author="Sharon  Trundley" w:date="2024-03-13T09:37:00Z">
              <w:r w:rsidRPr="00607514" w:rsidDel="58621617">
                <w:rPr>
                  <w:rFonts w:ascii="Arial" w:hAnsi="Arial" w:cs="Arial"/>
                  <w:sz w:val="22"/>
                  <w:szCs w:val="22"/>
                  <w:rPrChange w:id="318" w:author="S Trundley" w:date="2024-06-21T12:55:00Z">
                    <w:rPr>
                      <w:rFonts w:ascii="Arial" w:hAnsi="Arial" w:cs="Arial"/>
                      <w:sz w:val="22"/>
                      <w:szCs w:val="22"/>
                      <w:highlight w:val="yellow"/>
                    </w:rPr>
                  </w:rPrChange>
                </w:rPr>
                <w:delText>[school to insert how staff help to shape practice in school]</w:delText>
              </w:r>
              <w:r w:rsidRPr="00607514" w:rsidDel="6054FDF4">
                <w:rPr>
                  <w:rFonts w:ascii="Arial" w:hAnsi="Arial" w:cs="Arial"/>
                  <w:sz w:val="22"/>
                  <w:szCs w:val="22"/>
                  <w:rPrChange w:id="319" w:author="S Trundley" w:date="2024-06-21T12:55:00Z">
                    <w:rPr>
                      <w:rFonts w:ascii="Arial" w:hAnsi="Arial" w:cs="Arial"/>
                      <w:sz w:val="22"/>
                      <w:szCs w:val="22"/>
                      <w:highlight w:val="yellow"/>
                    </w:rPr>
                  </w:rPrChange>
                </w:rPr>
                <w:delText>.</w:delText>
              </w:r>
            </w:del>
            <w:ins w:id="320" w:author="Sharon  Trundley" w:date="2024-03-13T09:37:00Z">
              <w:r w:rsidR="2931BECF" w:rsidRPr="00607514">
                <w:rPr>
                  <w:rFonts w:ascii="Arial" w:hAnsi="Arial" w:cs="Arial"/>
                  <w:sz w:val="22"/>
                  <w:szCs w:val="22"/>
                  <w:rPrChange w:id="321" w:author="S Trundley" w:date="2024-06-21T12:55:00Z">
                    <w:rPr>
                      <w:rFonts w:ascii="Arial" w:hAnsi="Arial" w:cs="Arial"/>
                      <w:sz w:val="22"/>
                      <w:szCs w:val="22"/>
                      <w:highlight w:val="yellow"/>
                    </w:rPr>
                  </w:rPrChange>
                </w:rPr>
                <w:t xml:space="preserve">updates at weekly briefings, scenarios and suggested responses, sharing </w:t>
              </w:r>
            </w:ins>
            <w:ins w:id="322" w:author="Sharon  Trundley" w:date="2024-03-13T09:38:00Z">
              <w:r w:rsidR="2931BECF" w:rsidRPr="00607514">
                <w:rPr>
                  <w:rFonts w:ascii="Arial" w:hAnsi="Arial" w:cs="Arial"/>
                  <w:sz w:val="22"/>
                  <w:szCs w:val="22"/>
                  <w:rPrChange w:id="323" w:author="S Trundley" w:date="2024-06-21T12:55:00Z">
                    <w:rPr>
                      <w:rFonts w:ascii="Arial" w:hAnsi="Arial" w:cs="Arial"/>
                      <w:sz w:val="22"/>
                      <w:szCs w:val="22"/>
                      <w:highlight w:val="yellow"/>
                    </w:rPr>
                  </w:rPrChange>
                </w:rPr>
                <w:t>of experiences</w:t>
              </w:r>
            </w:ins>
            <w:ins w:id="324" w:author="Sharon  Trundley" w:date="2024-03-13T10:05:00Z">
              <w:r w:rsidR="612C1C2F" w:rsidRPr="00607514">
                <w:rPr>
                  <w:rFonts w:ascii="Arial" w:hAnsi="Arial" w:cs="Arial"/>
                  <w:sz w:val="22"/>
                  <w:szCs w:val="22"/>
                  <w:rPrChange w:id="325" w:author="S Trundley" w:date="2024-06-21T12:55:00Z">
                    <w:rPr>
                      <w:rFonts w:ascii="Arial" w:hAnsi="Arial" w:cs="Arial"/>
                      <w:sz w:val="22"/>
                      <w:szCs w:val="22"/>
                      <w:highlight w:val="yellow"/>
                    </w:rPr>
                  </w:rPrChange>
                </w:rPr>
                <w:t>, relevant staff training as per the two yearly plan</w:t>
              </w:r>
            </w:ins>
          </w:p>
          <w:p w14:paraId="67795754" w14:textId="27F087BB" w:rsidR="1177998B" w:rsidRDefault="1177998B" w:rsidP="1177998B">
            <w:pPr>
              <w:tabs>
                <w:tab w:val="left" w:pos="720"/>
              </w:tabs>
              <w:spacing w:line="280" w:lineRule="exact"/>
              <w:contextualSpacing/>
              <w:rPr>
                <w:rFonts w:ascii="Arial" w:hAnsi="Arial" w:cs="Arial"/>
              </w:rPr>
            </w:pPr>
          </w:p>
          <w:p w14:paraId="290F86E2" w14:textId="340B7FFA" w:rsidR="001E1DAE" w:rsidRPr="00692292" w:rsidRDefault="4BAC287C" w:rsidP="00692292">
            <w:pPr>
              <w:tabs>
                <w:tab w:val="left" w:pos="720"/>
              </w:tabs>
              <w:spacing w:line="280" w:lineRule="exact"/>
              <w:contextualSpacing/>
              <w:rPr>
                <w:rFonts w:ascii="Arial" w:eastAsia="Arial" w:hAnsi="Arial" w:cs="Arial"/>
                <w:sz w:val="22"/>
                <w:szCs w:val="22"/>
              </w:rPr>
            </w:pPr>
            <w:r w:rsidRPr="00692292">
              <w:rPr>
                <w:rFonts w:ascii="Arial" w:hAnsi="Arial" w:cs="Arial"/>
                <w:sz w:val="22"/>
                <w:szCs w:val="22"/>
              </w:rPr>
              <w:t>staff, supply staff,</w:t>
            </w:r>
            <w:r w:rsidRPr="00692292">
              <w:rPr>
                <w:sz w:val="22"/>
                <w:szCs w:val="22"/>
              </w:rPr>
              <w:t xml:space="preserve"> </w:t>
            </w:r>
            <w:r w:rsidRPr="00692292">
              <w:rPr>
                <w:rFonts w:ascii="Arial" w:hAnsi="Arial" w:cs="Arial"/>
                <w:sz w:val="22"/>
                <w:szCs w:val="22"/>
              </w:rPr>
              <w:t>agency workers, volunteers and governors</w:t>
            </w:r>
            <w:r w:rsidR="001E1DAE" w:rsidRPr="00692292">
              <w:rPr>
                <w:rFonts w:ascii="Arial" w:hAnsi="Arial" w:cs="Arial"/>
                <w:sz w:val="22"/>
                <w:szCs w:val="22"/>
              </w:rPr>
              <w:t xml:space="preserve"> are provided with additional reference documents – included within our policy to ensure that they understand:</w:t>
            </w:r>
          </w:p>
          <w:p w14:paraId="53B667E3" w14:textId="6B74926A" w:rsidR="00F74658" w:rsidRPr="00F74658" w:rsidRDefault="0529B7CB" w:rsidP="00692292">
            <w:pPr>
              <w:numPr>
                <w:ilvl w:val="1"/>
                <w:numId w:val="5"/>
              </w:numPr>
              <w:spacing w:line="240" w:lineRule="exact"/>
              <w:ind w:left="360"/>
              <w:rPr>
                <w:rFonts w:ascii="Arial" w:hAnsi="Arial" w:cs="Arial"/>
              </w:rPr>
            </w:pPr>
            <w:r w:rsidRPr="1177998B">
              <w:rPr>
                <w:rFonts w:ascii="Arial" w:hAnsi="Arial" w:cs="Arial"/>
                <w:sz w:val="22"/>
                <w:szCs w:val="22"/>
              </w:rPr>
              <w:t xml:space="preserve">who to contact when they have a concern (attached as </w:t>
            </w:r>
            <w:r w:rsidR="2A292D56" w:rsidRPr="1177998B">
              <w:rPr>
                <w:rFonts w:ascii="Arial" w:hAnsi="Arial" w:cs="Arial"/>
                <w:sz w:val="22"/>
                <w:szCs w:val="22"/>
              </w:rPr>
              <w:t>r</w:t>
            </w:r>
            <w:r w:rsidRPr="1177998B">
              <w:rPr>
                <w:rFonts w:ascii="Arial" w:hAnsi="Arial" w:cs="Arial"/>
                <w:sz w:val="22"/>
                <w:szCs w:val="22"/>
              </w:rPr>
              <w:t xml:space="preserve">eference </w:t>
            </w:r>
            <w:r w:rsidR="2A292D56" w:rsidRPr="1177998B">
              <w:rPr>
                <w:rFonts w:ascii="Arial" w:hAnsi="Arial" w:cs="Arial"/>
                <w:sz w:val="22"/>
                <w:szCs w:val="22"/>
              </w:rPr>
              <w:t>d</w:t>
            </w:r>
            <w:r w:rsidRPr="1177998B">
              <w:rPr>
                <w:rFonts w:ascii="Arial" w:hAnsi="Arial" w:cs="Arial"/>
                <w:sz w:val="22"/>
                <w:szCs w:val="22"/>
              </w:rPr>
              <w:t>ocument A).</w:t>
            </w:r>
          </w:p>
          <w:p w14:paraId="17BC5CDD" w14:textId="5E273910" w:rsidR="00915DEE" w:rsidRDefault="39A677C8" w:rsidP="00692292">
            <w:pPr>
              <w:pStyle w:val="ListParagraph"/>
              <w:numPr>
                <w:ilvl w:val="1"/>
                <w:numId w:val="4"/>
              </w:numPr>
              <w:spacing w:line="240" w:lineRule="exact"/>
              <w:ind w:left="360"/>
              <w:jc w:val="both"/>
              <w:rPr>
                <w:rFonts w:ascii="Arial" w:hAnsi="Arial" w:cs="Arial"/>
                <w:sz w:val="22"/>
                <w:szCs w:val="22"/>
              </w:rPr>
            </w:pPr>
            <w:r w:rsidRPr="1177998B">
              <w:rPr>
                <w:rFonts w:ascii="Arial" w:hAnsi="Arial" w:cs="Arial"/>
                <w:sz w:val="22"/>
                <w:szCs w:val="22"/>
              </w:rPr>
              <w:t>information relation to the other policies that operate in school which support safeguarding and child protection (</w:t>
            </w:r>
            <w:r w:rsidR="6E026030" w:rsidRPr="1177998B">
              <w:rPr>
                <w:rFonts w:ascii="Arial" w:hAnsi="Arial" w:cs="Arial"/>
                <w:sz w:val="22"/>
                <w:szCs w:val="22"/>
              </w:rPr>
              <w:t xml:space="preserve">attached as reference document </w:t>
            </w:r>
            <w:r w:rsidR="1C5C4F56" w:rsidRPr="1177998B">
              <w:rPr>
                <w:rFonts w:ascii="Arial" w:hAnsi="Arial" w:cs="Arial"/>
                <w:sz w:val="22"/>
                <w:szCs w:val="22"/>
              </w:rPr>
              <w:t>B</w:t>
            </w:r>
            <w:r w:rsidRPr="1177998B">
              <w:rPr>
                <w:rFonts w:ascii="Arial" w:hAnsi="Arial" w:cs="Arial"/>
                <w:sz w:val="22"/>
                <w:szCs w:val="22"/>
              </w:rPr>
              <w:t>)</w:t>
            </w:r>
            <w:r w:rsidR="66859A05" w:rsidRPr="1177998B">
              <w:rPr>
                <w:rFonts w:ascii="Arial" w:hAnsi="Arial" w:cs="Arial"/>
                <w:sz w:val="22"/>
                <w:szCs w:val="22"/>
              </w:rPr>
              <w:t>.</w:t>
            </w:r>
          </w:p>
          <w:p w14:paraId="192A78CF" w14:textId="09BFC48D" w:rsidR="00854837" w:rsidRDefault="00854837" w:rsidP="1177998B">
            <w:pPr>
              <w:spacing w:line="240" w:lineRule="exact"/>
              <w:ind w:left="720"/>
              <w:jc w:val="both"/>
              <w:rPr>
                <w:rFonts w:ascii="Arial" w:hAnsi="Arial" w:cs="Arial"/>
              </w:rPr>
            </w:pPr>
          </w:p>
          <w:p w14:paraId="7ED0654B" w14:textId="21D57DBD" w:rsidR="00854837" w:rsidRPr="00692292" w:rsidRDefault="4E8F3CAB" w:rsidP="00692292">
            <w:pPr>
              <w:tabs>
                <w:tab w:val="left" w:pos="720"/>
              </w:tabs>
              <w:spacing w:line="280" w:lineRule="exact"/>
              <w:contextualSpacing/>
              <w:rPr>
                <w:rFonts w:ascii="Arial" w:eastAsia="Arial" w:hAnsi="Arial" w:cs="Arial"/>
              </w:rPr>
            </w:pPr>
            <w:r w:rsidRPr="00692292">
              <w:rPr>
                <w:rFonts w:ascii="Arial" w:hAnsi="Arial" w:cs="Arial"/>
                <w:sz w:val="22"/>
                <w:szCs w:val="22"/>
              </w:rPr>
              <w:t>a</w:t>
            </w:r>
            <w:r w:rsidR="6DDB0686" w:rsidRPr="00692292">
              <w:rPr>
                <w:rFonts w:ascii="Arial" w:hAnsi="Arial" w:cs="Arial"/>
                <w:sz w:val="22"/>
                <w:szCs w:val="22"/>
              </w:rPr>
              <w:t xml:space="preserve">s the </w:t>
            </w:r>
            <w:r w:rsidR="49883CD7" w:rsidRPr="00692292">
              <w:rPr>
                <w:rFonts w:ascii="Arial" w:hAnsi="Arial" w:cs="Arial"/>
                <w:sz w:val="22"/>
                <w:szCs w:val="22"/>
              </w:rPr>
              <w:t xml:space="preserve">current </w:t>
            </w:r>
            <w:r w:rsidR="3D03CB07" w:rsidRPr="00692292">
              <w:rPr>
                <w:rFonts w:ascii="Arial" w:hAnsi="Arial" w:cs="Arial"/>
                <w:sz w:val="22"/>
                <w:szCs w:val="22"/>
              </w:rPr>
              <w:t xml:space="preserve">KCSE </w:t>
            </w:r>
            <w:r w:rsidR="6DDB0686" w:rsidRPr="00692292">
              <w:rPr>
                <w:rFonts w:ascii="Arial" w:hAnsi="Arial" w:cs="Arial"/>
                <w:sz w:val="22"/>
                <w:szCs w:val="22"/>
              </w:rPr>
              <w:t xml:space="preserve">includes research </w:t>
            </w:r>
            <w:r w:rsidR="3D03CB07" w:rsidRPr="00692292">
              <w:rPr>
                <w:rFonts w:ascii="Arial" w:hAnsi="Arial" w:cs="Arial"/>
                <w:sz w:val="22"/>
                <w:szCs w:val="22"/>
              </w:rPr>
              <w:t>linked to Serious Case Reviews</w:t>
            </w:r>
            <w:r w:rsidR="00CA542A">
              <w:rPr>
                <w:rStyle w:val="FootnoteReference"/>
                <w:rFonts w:ascii="Arial" w:hAnsi="Arial" w:cs="Arial"/>
                <w:sz w:val="22"/>
                <w:szCs w:val="22"/>
              </w:rPr>
              <w:footnoteReference w:id="22"/>
            </w:r>
            <w:r w:rsidR="3D03CB07" w:rsidRPr="00692292">
              <w:rPr>
                <w:rFonts w:ascii="Arial" w:hAnsi="Arial" w:cs="Arial"/>
                <w:sz w:val="22"/>
                <w:szCs w:val="22"/>
              </w:rPr>
              <w:t xml:space="preserve">, </w:t>
            </w:r>
            <w:r w:rsidR="313A5CF0" w:rsidRPr="00692292">
              <w:rPr>
                <w:rFonts w:ascii="Arial" w:hAnsi="Arial" w:cs="Arial"/>
                <w:sz w:val="22"/>
                <w:szCs w:val="22"/>
              </w:rPr>
              <w:t xml:space="preserve">we are aware of </w:t>
            </w:r>
            <w:r w:rsidR="6DDB0686" w:rsidRPr="00692292">
              <w:rPr>
                <w:rFonts w:ascii="Arial" w:hAnsi="Arial" w:cs="Arial"/>
                <w:sz w:val="22"/>
                <w:szCs w:val="22"/>
              </w:rPr>
              <w:t xml:space="preserve">the dangers of failing to take appropriate action to safeguard children. Poor safeguarding practice includes </w:t>
            </w:r>
            <w:r w:rsidR="3D03CB07" w:rsidRPr="00692292">
              <w:rPr>
                <w:rFonts w:ascii="Arial" w:hAnsi="Arial" w:cs="Arial"/>
                <w:sz w:val="22"/>
                <w:szCs w:val="22"/>
              </w:rPr>
              <w:t xml:space="preserve">failing to act on and refer the early signs of abuse and neglect, poor record keeping, failing to listen to the views of the child, failing to re-assess concerns when situations do not improve, </w:t>
            </w:r>
            <w:r w:rsidR="313A5CF0" w:rsidRPr="00692292">
              <w:rPr>
                <w:rFonts w:ascii="Arial" w:hAnsi="Arial" w:cs="Arial"/>
                <w:sz w:val="22"/>
                <w:szCs w:val="22"/>
              </w:rPr>
              <w:t>not sharing information</w:t>
            </w:r>
            <w:r w:rsidR="52AF79F2">
              <w:t xml:space="preserve"> </w:t>
            </w:r>
            <w:r w:rsidR="52AF79F2" w:rsidRPr="00692292">
              <w:rPr>
                <w:rFonts w:ascii="Arial" w:hAnsi="Arial" w:cs="Arial"/>
                <w:sz w:val="22"/>
                <w:szCs w:val="22"/>
              </w:rPr>
              <w:t>with the right people within and between agencies</w:t>
            </w:r>
            <w:r w:rsidR="313A5CF0" w:rsidRPr="00692292">
              <w:rPr>
                <w:rFonts w:ascii="Arial" w:hAnsi="Arial" w:cs="Arial"/>
                <w:sz w:val="22"/>
                <w:szCs w:val="22"/>
              </w:rPr>
              <w:t xml:space="preserve">, </w:t>
            </w:r>
            <w:r w:rsidR="3D03CB07" w:rsidRPr="00692292">
              <w:rPr>
                <w:rFonts w:ascii="Arial" w:hAnsi="Arial" w:cs="Arial"/>
                <w:sz w:val="22"/>
                <w:szCs w:val="22"/>
              </w:rPr>
              <w:t xml:space="preserve">sharing information too slowly and a lack of challenge to those who appear </w:t>
            </w:r>
            <w:r w:rsidR="313A5CF0" w:rsidRPr="00692292">
              <w:rPr>
                <w:rFonts w:ascii="Arial" w:hAnsi="Arial" w:cs="Arial"/>
                <w:sz w:val="22"/>
                <w:szCs w:val="22"/>
              </w:rPr>
              <w:t xml:space="preserve">not </w:t>
            </w:r>
            <w:r w:rsidR="3D03CB07" w:rsidRPr="00692292">
              <w:rPr>
                <w:rFonts w:ascii="Arial" w:hAnsi="Arial" w:cs="Arial"/>
                <w:sz w:val="22"/>
                <w:szCs w:val="22"/>
              </w:rPr>
              <w:t>to be taking action</w:t>
            </w:r>
            <w:r w:rsidR="313A5CF0" w:rsidRPr="00692292">
              <w:rPr>
                <w:rFonts w:ascii="Arial" w:hAnsi="Arial" w:cs="Arial"/>
                <w:sz w:val="22"/>
                <w:szCs w:val="22"/>
              </w:rPr>
              <w:t xml:space="preserve">. </w:t>
            </w:r>
          </w:p>
          <w:p w14:paraId="7C4BC313" w14:textId="77777777" w:rsidR="00692292" w:rsidRDefault="00692292" w:rsidP="00692292">
            <w:pPr>
              <w:tabs>
                <w:tab w:val="left" w:pos="720"/>
              </w:tabs>
              <w:spacing w:line="280" w:lineRule="exact"/>
              <w:contextualSpacing/>
              <w:rPr>
                <w:rFonts w:ascii="Arial" w:hAnsi="Arial" w:cs="Arial"/>
              </w:rPr>
            </w:pPr>
          </w:p>
          <w:p w14:paraId="6B25BB22" w14:textId="70BF772C" w:rsidR="00854837" w:rsidRPr="00692292" w:rsidRDefault="564C09BE" w:rsidP="00692292">
            <w:pPr>
              <w:tabs>
                <w:tab w:val="left" w:pos="720"/>
              </w:tabs>
              <w:spacing w:line="280" w:lineRule="exact"/>
              <w:contextualSpacing/>
              <w:rPr>
                <w:rFonts w:ascii="Arial" w:eastAsia="Arial" w:hAnsi="Arial" w:cs="Arial"/>
              </w:rPr>
            </w:pPr>
            <w:r w:rsidRPr="00692292">
              <w:rPr>
                <w:rFonts w:ascii="Arial" w:hAnsi="Arial" w:cs="Arial"/>
                <w:sz w:val="22"/>
                <w:szCs w:val="22"/>
              </w:rPr>
              <w:t>o</w:t>
            </w:r>
            <w:r w:rsidR="4D0397C6" w:rsidRPr="00692292">
              <w:rPr>
                <w:rFonts w:ascii="Arial" w:hAnsi="Arial" w:cs="Arial"/>
                <w:sz w:val="22"/>
                <w:szCs w:val="22"/>
              </w:rPr>
              <w:t>ur practice promotes early identification, intervention, reporting and support</w:t>
            </w:r>
            <w:r w:rsidR="559E7E21" w:rsidRPr="00692292">
              <w:rPr>
                <w:rFonts w:ascii="Arial" w:hAnsi="Arial" w:cs="Arial"/>
                <w:sz w:val="22"/>
                <w:szCs w:val="22"/>
              </w:rPr>
              <w:t xml:space="preserve"> </w:t>
            </w:r>
            <w:r w:rsidR="4D0397C6" w:rsidRPr="00692292">
              <w:rPr>
                <w:rFonts w:ascii="Arial" w:hAnsi="Arial" w:cs="Arial"/>
                <w:sz w:val="22"/>
                <w:szCs w:val="22"/>
              </w:rPr>
              <w:t xml:space="preserve">and </w:t>
            </w:r>
            <w:r w:rsidR="559E7E21" w:rsidRPr="00692292">
              <w:rPr>
                <w:rFonts w:ascii="Arial" w:hAnsi="Arial" w:cs="Arial"/>
                <w:sz w:val="22"/>
                <w:szCs w:val="22"/>
              </w:rPr>
              <w:t xml:space="preserve">we have in place practices to ensure that all concerns, discussions, and decisions made and the reasons for those decisions </w:t>
            </w:r>
            <w:r w:rsidR="4D0397C6" w:rsidRPr="00692292">
              <w:rPr>
                <w:rFonts w:ascii="Arial" w:hAnsi="Arial" w:cs="Arial"/>
                <w:sz w:val="22"/>
                <w:szCs w:val="22"/>
              </w:rPr>
              <w:t>are</w:t>
            </w:r>
            <w:r w:rsidR="559E7E21" w:rsidRPr="00692292">
              <w:rPr>
                <w:rFonts w:ascii="Arial" w:hAnsi="Arial" w:cs="Arial"/>
                <w:sz w:val="22"/>
                <w:szCs w:val="22"/>
              </w:rPr>
              <w:t xml:space="preserve"> recorded in writing. Where staff have doubts</w:t>
            </w:r>
            <w:r w:rsidR="400836A8" w:rsidRPr="00692292">
              <w:rPr>
                <w:rFonts w:ascii="Arial" w:hAnsi="Arial" w:cs="Arial"/>
                <w:sz w:val="22"/>
                <w:szCs w:val="22"/>
              </w:rPr>
              <w:t>,</w:t>
            </w:r>
            <w:r w:rsidR="559E7E21" w:rsidRPr="00692292">
              <w:rPr>
                <w:rFonts w:ascii="Arial" w:hAnsi="Arial" w:cs="Arial"/>
                <w:sz w:val="22"/>
                <w:szCs w:val="22"/>
              </w:rPr>
              <w:t xml:space="preserve"> they are clear that they must talk to the DSL or the </w:t>
            </w:r>
            <w:r w:rsidR="400836A8" w:rsidRPr="00692292">
              <w:rPr>
                <w:rFonts w:ascii="Arial" w:hAnsi="Arial" w:cs="Arial"/>
                <w:sz w:val="22"/>
                <w:szCs w:val="22"/>
              </w:rPr>
              <w:t>D</w:t>
            </w:r>
            <w:r w:rsidR="559E7E21" w:rsidRPr="00692292">
              <w:rPr>
                <w:rFonts w:ascii="Arial" w:hAnsi="Arial" w:cs="Arial"/>
                <w:sz w:val="22"/>
                <w:szCs w:val="22"/>
              </w:rPr>
              <w:t>DSL’s who will ensure that information is appropriately recorded, reviewed and any necessary actions taken.</w:t>
            </w:r>
          </w:p>
          <w:p w14:paraId="4D1AAF38" w14:textId="0FA6C4B8" w:rsidR="00854837" w:rsidRDefault="00854837" w:rsidP="1177998B">
            <w:pPr>
              <w:tabs>
                <w:tab w:val="left" w:pos="720"/>
              </w:tabs>
              <w:spacing w:line="280" w:lineRule="exact"/>
              <w:contextualSpacing/>
              <w:rPr>
                <w:rFonts w:ascii="Arial" w:hAnsi="Arial" w:cs="Arial"/>
              </w:rPr>
            </w:pPr>
          </w:p>
          <w:p w14:paraId="3273792D" w14:textId="712F27AC" w:rsidR="00854837" w:rsidRDefault="00692292" w:rsidP="00692292">
            <w:pPr>
              <w:tabs>
                <w:tab w:val="left" w:pos="720"/>
              </w:tabs>
              <w:spacing w:line="280" w:lineRule="exact"/>
              <w:contextualSpacing/>
            </w:pPr>
            <w:r>
              <w:rPr>
                <w:rFonts w:ascii="Arial" w:hAnsi="Arial" w:cs="Arial"/>
                <w:sz w:val="22"/>
                <w:szCs w:val="22"/>
              </w:rPr>
              <w:t>i</w:t>
            </w:r>
            <w:r w:rsidR="16180FC1" w:rsidRPr="00692292">
              <w:rPr>
                <w:rFonts w:ascii="Arial" w:hAnsi="Arial" w:cs="Arial"/>
                <w:sz w:val="22"/>
                <w:szCs w:val="22"/>
              </w:rPr>
              <w:t xml:space="preserve">nformation and processes for providing Early Help, Prevention and Intervention in North Tyneside can be </w:t>
            </w:r>
            <w:r w:rsidR="00607514">
              <w:fldChar w:fldCharType="begin"/>
            </w:r>
            <w:r w:rsidR="00607514">
              <w:instrText xml:space="preserve"> HYPERLINK "https://my.northtyneside.gov.uk/category/500/early-help" \h </w:instrText>
            </w:r>
            <w:r w:rsidR="00607514">
              <w:fldChar w:fldCharType="separate"/>
            </w:r>
            <w:r w:rsidR="16180FC1" w:rsidRPr="00692292">
              <w:rPr>
                <w:rStyle w:val="Hyperlink"/>
                <w:rFonts w:ascii="Arial" w:hAnsi="Arial" w:cs="Arial"/>
                <w:sz w:val="22"/>
                <w:szCs w:val="22"/>
              </w:rPr>
              <w:t>found here</w:t>
            </w:r>
            <w:r w:rsidR="00607514">
              <w:rPr>
                <w:rStyle w:val="Hyperlink"/>
                <w:rFonts w:ascii="Arial" w:hAnsi="Arial" w:cs="Arial"/>
                <w:sz w:val="22"/>
                <w:szCs w:val="22"/>
              </w:rPr>
              <w:fldChar w:fldCharType="end"/>
            </w:r>
          </w:p>
          <w:p w14:paraId="12FC8FBD" w14:textId="77777777" w:rsidR="00854837" w:rsidRPr="009D61AA" w:rsidRDefault="00854837" w:rsidP="0013236D">
            <w:pPr>
              <w:tabs>
                <w:tab w:val="left" w:pos="-720"/>
                <w:tab w:val="left" w:pos="0"/>
              </w:tabs>
              <w:spacing w:line="240" w:lineRule="exact"/>
              <w:jc w:val="both"/>
              <w:rPr>
                <w:rFonts w:ascii="Arial" w:hAnsi="Arial" w:cs="Arial"/>
                <w:sz w:val="22"/>
                <w:szCs w:val="22"/>
              </w:rPr>
            </w:pPr>
          </w:p>
        </w:tc>
      </w:tr>
    </w:tbl>
    <w:p w14:paraId="1E85E7D9" w14:textId="77777777" w:rsidR="00AA30A0" w:rsidRPr="00C662AC" w:rsidRDefault="00AA30A0" w:rsidP="006563D9">
      <w:pPr>
        <w:tabs>
          <w:tab w:val="left" w:pos="-720"/>
        </w:tabs>
        <w:spacing w:line="240" w:lineRule="exact"/>
        <w:rPr>
          <w:rFonts w:ascii="Arial" w:hAnsi="Arial" w:cs="Arial"/>
          <w:sz w:val="22"/>
          <w:szCs w:val="22"/>
        </w:rPr>
      </w:pPr>
    </w:p>
    <w:tbl>
      <w:tblPr>
        <w:tblStyle w:val="TableGrid"/>
        <w:tblW w:w="0" w:type="auto"/>
        <w:tblLook w:val="04A0" w:firstRow="1" w:lastRow="0" w:firstColumn="1" w:lastColumn="0" w:noHBand="0" w:noVBand="1"/>
      </w:tblPr>
      <w:tblGrid>
        <w:gridCol w:w="2518"/>
        <w:gridCol w:w="6768"/>
      </w:tblGrid>
      <w:tr w:rsidR="0054729C" w:rsidRPr="00C662AC" w14:paraId="35A04395" w14:textId="77777777" w:rsidTr="1177998B">
        <w:tc>
          <w:tcPr>
            <w:tcW w:w="2518" w:type="dxa"/>
          </w:tcPr>
          <w:p w14:paraId="121C2482" w14:textId="4D5CDE0B" w:rsidR="0054729C" w:rsidRPr="00C662AC" w:rsidRDefault="0054729C" w:rsidP="0054729C">
            <w:pPr>
              <w:tabs>
                <w:tab w:val="left" w:pos="-720"/>
                <w:tab w:val="left" w:pos="0"/>
              </w:tabs>
              <w:spacing w:line="240" w:lineRule="exact"/>
              <w:jc w:val="both"/>
              <w:rPr>
                <w:rFonts w:ascii="Arial" w:hAnsi="Arial" w:cs="Arial"/>
                <w:bCs/>
                <w:sz w:val="22"/>
                <w:szCs w:val="22"/>
                <w:u w:val="single"/>
              </w:rPr>
            </w:pPr>
            <w:r w:rsidRPr="00C662AC">
              <w:rPr>
                <w:rFonts w:ascii="Arial" w:hAnsi="Arial" w:cs="Arial"/>
                <w:bCs/>
                <w:sz w:val="22"/>
                <w:szCs w:val="22"/>
                <w:u w:val="single"/>
              </w:rPr>
              <w:t>Role &amp; Responsibilities of the DSL</w:t>
            </w:r>
            <w:r w:rsidR="00692292">
              <w:rPr>
                <w:rFonts w:ascii="Arial" w:hAnsi="Arial" w:cs="Arial"/>
                <w:bCs/>
                <w:sz w:val="22"/>
                <w:szCs w:val="22"/>
                <w:u w:val="single"/>
              </w:rPr>
              <w:t>:</w:t>
            </w:r>
          </w:p>
          <w:p w14:paraId="5CB15D4D" w14:textId="77777777" w:rsidR="0054729C" w:rsidRPr="00C662AC" w:rsidRDefault="0054729C" w:rsidP="0054729C">
            <w:pPr>
              <w:tabs>
                <w:tab w:val="left" w:pos="-720"/>
                <w:tab w:val="left" w:pos="0"/>
              </w:tabs>
              <w:spacing w:line="240" w:lineRule="exact"/>
              <w:jc w:val="both"/>
              <w:rPr>
                <w:rFonts w:ascii="Arial" w:hAnsi="Arial" w:cs="Arial"/>
                <w:bCs/>
                <w:sz w:val="22"/>
                <w:szCs w:val="22"/>
                <w:u w:val="single"/>
              </w:rPr>
            </w:pPr>
          </w:p>
          <w:p w14:paraId="1B553728" w14:textId="7B52C100" w:rsidR="0054729C" w:rsidRPr="00C662AC" w:rsidRDefault="0AFBACC9" w:rsidP="209B7E5F">
            <w:pPr>
              <w:spacing w:line="240" w:lineRule="exact"/>
              <w:rPr>
                <w:rFonts w:ascii="Arial" w:hAnsi="Arial" w:cs="Arial"/>
                <w:sz w:val="22"/>
                <w:szCs w:val="22"/>
                <w:u w:val="single"/>
              </w:rPr>
            </w:pPr>
            <w:r w:rsidRPr="209B7E5F">
              <w:rPr>
                <w:rFonts w:ascii="Arial" w:hAnsi="Arial" w:cs="Arial"/>
                <w:sz w:val="22"/>
                <w:szCs w:val="22"/>
              </w:rPr>
              <w:t xml:space="preserve">The DSL is clear on their role and responsibilities for safeguarding and child protection, understands that they cannot delegate this responsibility and in </w:t>
            </w:r>
            <w:r w:rsidR="00F250E9" w:rsidRPr="209B7E5F">
              <w:rPr>
                <w:rFonts w:ascii="Arial" w:hAnsi="Arial" w:cs="Arial"/>
                <w:sz w:val="22"/>
                <w:szCs w:val="22"/>
              </w:rPr>
              <w:t>conducting</w:t>
            </w:r>
            <w:r w:rsidRPr="209B7E5F">
              <w:rPr>
                <w:rFonts w:ascii="Arial" w:hAnsi="Arial" w:cs="Arial"/>
                <w:sz w:val="22"/>
                <w:szCs w:val="22"/>
              </w:rPr>
              <w:t xml:space="preserve"> this role</w:t>
            </w:r>
            <w:r w:rsidR="44C644A2" w:rsidRPr="209B7E5F">
              <w:rPr>
                <w:rFonts w:ascii="Arial" w:hAnsi="Arial" w:cs="Arial"/>
                <w:sz w:val="22"/>
                <w:szCs w:val="22"/>
              </w:rPr>
              <w:t>,</w:t>
            </w:r>
            <w:r w:rsidRPr="209B7E5F">
              <w:rPr>
                <w:rFonts w:ascii="Arial" w:hAnsi="Arial" w:cs="Arial"/>
                <w:sz w:val="22"/>
                <w:szCs w:val="22"/>
              </w:rPr>
              <w:t xml:space="preserve"> they are clear on what they are responsible for which ensures that all </w:t>
            </w:r>
            <w:r w:rsidRPr="209B7E5F">
              <w:rPr>
                <w:rFonts w:ascii="Arial" w:hAnsi="Arial" w:cs="Arial"/>
                <w:b/>
                <w:bCs/>
                <w:sz w:val="22"/>
                <w:szCs w:val="22"/>
              </w:rPr>
              <w:t xml:space="preserve">relevant </w:t>
            </w:r>
            <w:r w:rsidRPr="209B7E5F">
              <w:rPr>
                <w:rFonts w:ascii="Arial" w:hAnsi="Arial" w:cs="Arial"/>
                <w:sz w:val="22"/>
                <w:szCs w:val="22"/>
              </w:rPr>
              <w:t>persons in school are also clear on the role of the D</w:t>
            </w:r>
            <w:r w:rsidR="02BFD1DA" w:rsidRPr="209B7E5F">
              <w:rPr>
                <w:rFonts w:ascii="Arial" w:hAnsi="Arial" w:cs="Arial"/>
                <w:sz w:val="22"/>
                <w:szCs w:val="22"/>
              </w:rPr>
              <w:t>SL</w:t>
            </w:r>
            <w:r w:rsidRPr="209B7E5F">
              <w:rPr>
                <w:rFonts w:ascii="Arial" w:hAnsi="Arial" w:cs="Arial"/>
                <w:sz w:val="22"/>
                <w:szCs w:val="22"/>
              </w:rPr>
              <w:t xml:space="preserve"> and </w:t>
            </w:r>
            <w:r w:rsidR="2040FBE6" w:rsidRPr="209B7E5F">
              <w:rPr>
                <w:rFonts w:ascii="Arial" w:hAnsi="Arial" w:cs="Arial"/>
                <w:sz w:val="22"/>
                <w:szCs w:val="22"/>
              </w:rPr>
              <w:t>D</w:t>
            </w:r>
            <w:r w:rsidRPr="209B7E5F">
              <w:rPr>
                <w:rFonts w:ascii="Arial" w:hAnsi="Arial" w:cs="Arial"/>
                <w:sz w:val="22"/>
                <w:szCs w:val="22"/>
              </w:rPr>
              <w:t>DSL’s</w:t>
            </w:r>
          </w:p>
          <w:p w14:paraId="2F31A764" w14:textId="77777777" w:rsidR="0054729C" w:rsidRPr="00C662AC" w:rsidRDefault="0054729C" w:rsidP="000D6205">
            <w:pPr>
              <w:tabs>
                <w:tab w:val="left" w:pos="-720"/>
              </w:tabs>
              <w:spacing w:line="240" w:lineRule="exact"/>
              <w:rPr>
                <w:rFonts w:ascii="Arial" w:hAnsi="Arial" w:cs="Arial"/>
                <w:sz w:val="22"/>
                <w:szCs w:val="22"/>
              </w:rPr>
            </w:pPr>
          </w:p>
        </w:tc>
        <w:tc>
          <w:tcPr>
            <w:tcW w:w="6768" w:type="dxa"/>
          </w:tcPr>
          <w:p w14:paraId="1EEF611A" w14:textId="13EA3BCE" w:rsidR="0054729C" w:rsidRPr="00692292" w:rsidRDefault="06CD8B79" w:rsidP="00692292">
            <w:pPr>
              <w:spacing w:line="240" w:lineRule="exact"/>
              <w:jc w:val="both"/>
              <w:rPr>
                <w:rFonts w:ascii="Arial" w:hAnsi="Arial" w:cs="Arial"/>
                <w:sz w:val="22"/>
                <w:szCs w:val="22"/>
              </w:rPr>
            </w:pPr>
            <w:r w:rsidRPr="00692292">
              <w:rPr>
                <w:rFonts w:ascii="Arial" w:hAnsi="Arial" w:cs="Arial"/>
                <w:sz w:val="22"/>
                <w:szCs w:val="22"/>
              </w:rPr>
              <w:t xml:space="preserve">the DSL and the </w:t>
            </w:r>
            <w:r w:rsidR="3055EEB7" w:rsidRPr="00692292">
              <w:rPr>
                <w:rFonts w:ascii="Arial" w:hAnsi="Arial" w:cs="Arial"/>
                <w:sz w:val="22"/>
                <w:szCs w:val="22"/>
              </w:rPr>
              <w:t>D</w:t>
            </w:r>
            <w:r w:rsidRPr="00692292">
              <w:rPr>
                <w:rFonts w:ascii="Arial" w:hAnsi="Arial" w:cs="Arial"/>
                <w:sz w:val="22"/>
                <w:szCs w:val="22"/>
              </w:rPr>
              <w:t>DSL’s are</w:t>
            </w:r>
            <w:r w:rsidR="00F49FAF" w:rsidRPr="00692292">
              <w:rPr>
                <w:rFonts w:ascii="Arial" w:hAnsi="Arial" w:cs="Arial"/>
                <w:sz w:val="22"/>
                <w:szCs w:val="22"/>
              </w:rPr>
              <w:t xml:space="preserve"> responsible for ensuring that ALL are issued with a copy of </w:t>
            </w:r>
            <w:r w:rsidR="49883CD7" w:rsidRPr="00692292">
              <w:rPr>
                <w:rFonts w:ascii="Arial" w:hAnsi="Arial" w:cs="Arial"/>
                <w:sz w:val="22"/>
                <w:szCs w:val="22"/>
              </w:rPr>
              <w:t xml:space="preserve">the current Keeping Children Safe in Education </w:t>
            </w:r>
            <w:r w:rsidR="38DD0B4F" w:rsidRPr="00692292">
              <w:rPr>
                <w:rFonts w:ascii="Arial" w:hAnsi="Arial" w:cs="Arial"/>
                <w:sz w:val="22"/>
                <w:szCs w:val="22"/>
              </w:rPr>
              <w:t>- Information for all sc</w:t>
            </w:r>
            <w:r w:rsidR="218F0B0C" w:rsidRPr="00692292">
              <w:rPr>
                <w:rFonts w:ascii="Arial" w:hAnsi="Arial" w:cs="Arial"/>
                <w:sz w:val="22"/>
                <w:szCs w:val="22"/>
              </w:rPr>
              <w:t>hool and college staff (Part O</w:t>
            </w:r>
            <w:r w:rsidR="20CDE9D1" w:rsidRPr="00692292">
              <w:rPr>
                <w:rFonts w:ascii="Arial" w:hAnsi="Arial" w:cs="Arial"/>
                <w:sz w:val="22"/>
                <w:szCs w:val="22"/>
              </w:rPr>
              <w:t>ne</w:t>
            </w:r>
            <w:r w:rsidR="218F0B0C" w:rsidRPr="00692292">
              <w:rPr>
                <w:rFonts w:ascii="Arial" w:hAnsi="Arial" w:cs="Arial"/>
                <w:sz w:val="22"/>
                <w:szCs w:val="22"/>
              </w:rPr>
              <w:t>)</w:t>
            </w:r>
            <w:r w:rsidR="00F49FAF" w:rsidRPr="00692292">
              <w:rPr>
                <w:rFonts w:ascii="Arial" w:hAnsi="Arial" w:cs="Arial"/>
                <w:sz w:val="22"/>
                <w:szCs w:val="22"/>
              </w:rPr>
              <w:t xml:space="preserve"> </w:t>
            </w:r>
            <w:r w:rsidR="0F7FF4EE" w:rsidRPr="00692292">
              <w:rPr>
                <w:rFonts w:ascii="Arial" w:hAnsi="Arial" w:cs="Arial"/>
                <w:sz w:val="22"/>
                <w:szCs w:val="22"/>
              </w:rPr>
              <w:t xml:space="preserve">and </w:t>
            </w:r>
            <w:r w:rsidR="49883CD7" w:rsidRPr="00692292">
              <w:rPr>
                <w:rFonts w:ascii="Arial" w:hAnsi="Arial" w:cs="Arial"/>
                <w:sz w:val="22"/>
                <w:szCs w:val="22"/>
              </w:rPr>
              <w:t xml:space="preserve">for those that work directly with children and school leaders, </w:t>
            </w:r>
            <w:r w:rsidR="0F7FF4EE" w:rsidRPr="00692292">
              <w:rPr>
                <w:rFonts w:ascii="Arial" w:hAnsi="Arial" w:cs="Arial"/>
                <w:sz w:val="22"/>
                <w:szCs w:val="22"/>
              </w:rPr>
              <w:t xml:space="preserve">Annex </w:t>
            </w:r>
            <w:r w:rsidR="6DEB2F7E" w:rsidRPr="00692292">
              <w:rPr>
                <w:rFonts w:ascii="Arial" w:hAnsi="Arial" w:cs="Arial"/>
                <w:sz w:val="22"/>
                <w:szCs w:val="22"/>
              </w:rPr>
              <w:t>A</w:t>
            </w:r>
            <w:r w:rsidR="0F7FF4EE" w:rsidRPr="00692292">
              <w:rPr>
                <w:rFonts w:ascii="Arial" w:hAnsi="Arial" w:cs="Arial"/>
                <w:sz w:val="22"/>
                <w:szCs w:val="22"/>
              </w:rPr>
              <w:t xml:space="preserve"> </w:t>
            </w:r>
            <w:r w:rsidR="20CDE9D1" w:rsidRPr="00692292">
              <w:rPr>
                <w:rFonts w:ascii="Arial" w:hAnsi="Arial" w:cs="Arial"/>
                <w:sz w:val="22"/>
                <w:szCs w:val="22"/>
              </w:rPr>
              <w:t>(</w:t>
            </w:r>
            <w:r w:rsidR="49883CD7" w:rsidRPr="00692292">
              <w:rPr>
                <w:rFonts w:ascii="Arial" w:hAnsi="Arial" w:cs="Arial"/>
                <w:sz w:val="22"/>
                <w:szCs w:val="22"/>
              </w:rPr>
              <w:t xml:space="preserve">as </w:t>
            </w:r>
            <w:r w:rsidR="0F7FF4EE" w:rsidRPr="00692292">
              <w:rPr>
                <w:rFonts w:ascii="Arial" w:hAnsi="Arial" w:cs="Arial"/>
                <w:sz w:val="22"/>
                <w:szCs w:val="22"/>
              </w:rPr>
              <w:t>appropriate</w:t>
            </w:r>
            <w:r w:rsidR="20CDE9D1" w:rsidRPr="00692292">
              <w:rPr>
                <w:rFonts w:ascii="Arial" w:hAnsi="Arial" w:cs="Arial"/>
                <w:sz w:val="22"/>
                <w:szCs w:val="22"/>
              </w:rPr>
              <w:t xml:space="preserve">) </w:t>
            </w:r>
            <w:r w:rsidR="237D10DF" w:rsidRPr="00692292">
              <w:rPr>
                <w:rFonts w:ascii="Arial" w:hAnsi="Arial" w:cs="Arial"/>
                <w:sz w:val="22"/>
                <w:szCs w:val="22"/>
              </w:rPr>
              <w:t>and ensure</w:t>
            </w:r>
            <w:r w:rsidR="7F8BB974" w:rsidRPr="00692292">
              <w:rPr>
                <w:rFonts w:ascii="Arial" w:hAnsi="Arial" w:cs="Arial"/>
                <w:sz w:val="22"/>
                <w:szCs w:val="22"/>
              </w:rPr>
              <w:t xml:space="preserve"> that individuals have read, understood and are able to discharge their role and responsibilities as set out in this document.</w:t>
            </w:r>
          </w:p>
          <w:p w14:paraId="4E722181" w14:textId="06B4E298" w:rsidR="1177998B" w:rsidRDefault="1177998B" w:rsidP="1177998B">
            <w:pPr>
              <w:spacing w:line="240" w:lineRule="exact"/>
              <w:jc w:val="both"/>
              <w:rPr>
                <w:rFonts w:ascii="Arial" w:hAnsi="Arial" w:cs="Arial"/>
              </w:rPr>
            </w:pPr>
          </w:p>
          <w:p w14:paraId="50D8A5FF" w14:textId="7D783335" w:rsidR="5E0465F6" w:rsidRDefault="00692292" w:rsidP="00692292">
            <w:pPr>
              <w:spacing w:line="240" w:lineRule="exact"/>
              <w:rPr>
                <w:rFonts w:ascii="Arial" w:eastAsia="Arial" w:hAnsi="Arial" w:cs="Arial"/>
              </w:rPr>
            </w:pPr>
            <w:r>
              <w:rPr>
                <w:rFonts w:ascii="Arial" w:hAnsi="Arial" w:cs="Arial"/>
                <w:sz w:val="22"/>
                <w:szCs w:val="22"/>
              </w:rPr>
              <w:t>the</w:t>
            </w:r>
            <w:r w:rsidR="5E0465F6" w:rsidRPr="1177998B">
              <w:rPr>
                <w:rFonts w:ascii="Arial" w:hAnsi="Arial" w:cs="Arial"/>
                <w:sz w:val="22"/>
                <w:szCs w:val="22"/>
              </w:rPr>
              <w:t xml:space="preserve"> DSL is provided with time, funding, </w:t>
            </w:r>
            <w:r w:rsidR="005F0287" w:rsidRPr="1177998B">
              <w:rPr>
                <w:rFonts w:ascii="Arial" w:hAnsi="Arial" w:cs="Arial"/>
                <w:sz w:val="22"/>
                <w:szCs w:val="22"/>
              </w:rPr>
              <w:t>training,</w:t>
            </w:r>
            <w:r w:rsidR="5E0465F6" w:rsidRPr="1177998B">
              <w:rPr>
                <w:rFonts w:ascii="Arial" w:hAnsi="Arial" w:cs="Arial"/>
                <w:sz w:val="22"/>
                <w:szCs w:val="22"/>
              </w:rPr>
              <w:t xml:space="preserve"> and support to </w:t>
            </w:r>
            <w:r w:rsidR="00F250E9" w:rsidRPr="1177998B">
              <w:rPr>
                <w:rFonts w:ascii="Arial" w:hAnsi="Arial" w:cs="Arial"/>
                <w:sz w:val="22"/>
                <w:szCs w:val="22"/>
              </w:rPr>
              <w:t>conduct</w:t>
            </w:r>
            <w:r w:rsidR="5E0465F6" w:rsidRPr="1177998B">
              <w:rPr>
                <w:rFonts w:ascii="Arial" w:hAnsi="Arial" w:cs="Arial"/>
                <w:sz w:val="22"/>
                <w:szCs w:val="22"/>
              </w:rPr>
              <w:t xml:space="preserve"> their role effectively and to ensure that the Deputy DSLs are also supported in their roles to ensure that they contribute as appropriately to further ensure this. They have a job description that is clear on their responsibilities as a DSL, are part of the leadership team, have the </w:t>
            </w:r>
            <w:r w:rsidR="77CE5B35" w:rsidRPr="1177998B">
              <w:rPr>
                <w:rFonts w:ascii="Arial" w:hAnsi="Arial" w:cs="Arial"/>
                <w:sz w:val="22"/>
                <w:szCs w:val="22"/>
              </w:rPr>
              <w:t>authority</w:t>
            </w:r>
            <w:r w:rsidR="5E0465F6" w:rsidRPr="1177998B">
              <w:rPr>
                <w:rFonts w:ascii="Arial" w:hAnsi="Arial" w:cs="Arial"/>
                <w:sz w:val="22"/>
                <w:szCs w:val="22"/>
              </w:rPr>
              <w:t xml:space="preserve"> to act/ make decisions and are aware </w:t>
            </w:r>
            <w:r w:rsidR="64CBDAD8" w:rsidRPr="1177998B">
              <w:rPr>
                <w:rFonts w:ascii="Arial" w:hAnsi="Arial" w:cs="Arial"/>
                <w:sz w:val="22"/>
                <w:szCs w:val="22"/>
              </w:rPr>
              <w:t>of their overall responsibilities as noted in Annex A and throughout KCSE.</w:t>
            </w:r>
          </w:p>
          <w:p w14:paraId="4A99AD6E" w14:textId="77777777" w:rsidR="00C00F9A" w:rsidRPr="00C662AC" w:rsidRDefault="00C00F9A" w:rsidP="00C00F9A">
            <w:pPr>
              <w:tabs>
                <w:tab w:val="left" w:pos="-720"/>
                <w:tab w:val="left" w:pos="1440"/>
              </w:tabs>
              <w:spacing w:line="240" w:lineRule="exact"/>
              <w:jc w:val="both"/>
              <w:rPr>
                <w:rFonts w:ascii="Arial" w:hAnsi="Arial" w:cs="Arial"/>
                <w:sz w:val="22"/>
                <w:szCs w:val="22"/>
              </w:rPr>
            </w:pPr>
          </w:p>
          <w:p w14:paraId="049F42A9" w14:textId="60D21A5D" w:rsidR="00263515" w:rsidRPr="00692292" w:rsidRDefault="0AFBACC9" w:rsidP="00692292">
            <w:pPr>
              <w:tabs>
                <w:tab w:val="left" w:pos="1440"/>
              </w:tabs>
              <w:spacing w:line="240" w:lineRule="exact"/>
              <w:jc w:val="both"/>
              <w:rPr>
                <w:rFonts w:ascii="Arial" w:hAnsi="Arial" w:cs="Arial"/>
                <w:sz w:val="22"/>
                <w:szCs w:val="22"/>
              </w:rPr>
            </w:pPr>
            <w:r w:rsidRPr="00692292">
              <w:rPr>
                <w:rFonts w:ascii="Arial" w:hAnsi="Arial" w:cs="Arial"/>
                <w:sz w:val="22"/>
                <w:szCs w:val="22"/>
              </w:rPr>
              <w:t xml:space="preserve">to ensure that all policies, procedures, guidance, and practice are in place </w:t>
            </w:r>
            <w:commentRangeStart w:id="326"/>
            <w:r w:rsidR="00692292">
              <w:rPr>
                <w:rFonts w:ascii="Arial" w:hAnsi="Arial" w:cs="Arial"/>
                <w:sz w:val="22"/>
                <w:szCs w:val="22"/>
              </w:rPr>
              <w:t xml:space="preserve">alongside appropriate monitoring </w:t>
            </w:r>
            <w:commentRangeEnd w:id="326"/>
            <w:r w:rsidR="00692292">
              <w:rPr>
                <w:rStyle w:val="CommentReference"/>
              </w:rPr>
              <w:commentReference w:id="326"/>
            </w:r>
            <w:r w:rsidR="00692292">
              <w:rPr>
                <w:rFonts w:ascii="Arial" w:hAnsi="Arial" w:cs="Arial"/>
                <w:sz w:val="22"/>
                <w:szCs w:val="22"/>
              </w:rPr>
              <w:t>t</w:t>
            </w:r>
            <w:r w:rsidRPr="00692292">
              <w:rPr>
                <w:rFonts w:ascii="Arial" w:hAnsi="Arial" w:cs="Arial"/>
                <w:sz w:val="22"/>
                <w:szCs w:val="22"/>
              </w:rPr>
              <w:t>o ensure effective safeguarding and child protection and to ensure that those policies, procedures, guidance, and practice</w:t>
            </w:r>
            <w:r w:rsidR="00692292">
              <w:rPr>
                <w:rFonts w:ascii="Arial" w:hAnsi="Arial" w:cs="Arial"/>
                <w:sz w:val="22"/>
                <w:szCs w:val="22"/>
              </w:rPr>
              <w:t xml:space="preserve">, </w:t>
            </w:r>
            <w:commentRangeStart w:id="327"/>
            <w:r w:rsidR="00692292">
              <w:rPr>
                <w:rFonts w:ascii="Arial" w:hAnsi="Arial" w:cs="Arial"/>
                <w:sz w:val="22"/>
                <w:szCs w:val="22"/>
              </w:rPr>
              <w:t xml:space="preserve">reviewed, monitored, </w:t>
            </w:r>
            <w:commentRangeEnd w:id="327"/>
            <w:r w:rsidR="00692292">
              <w:rPr>
                <w:rStyle w:val="CommentReference"/>
              </w:rPr>
              <w:commentReference w:id="327"/>
            </w:r>
            <w:r w:rsidRPr="00692292">
              <w:rPr>
                <w:rFonts w:ascii="Arial" w:hAnsi="Arial" w:cs="Arial"/>
                <w:sz w:val="22"/>
                <w:szCs w:val="22"/>
              </w:rPr>
              <w:t>updated and implemented in a timely way.</w:t>
            </w:r>
          </w:p>
          <w:p w14:paraId="6CCCFDDF" w14:textId="77777777" w:rsidR="00FB5CE8" w:rsidRPr="00C662AC" w:rsidRDefault="00FB5CE8" w:rsidP="00FB5CE8">
            <w:pPr>
              <w:pStyle w:val="ListParagraph"/>
              <w:tabs>
                <w:tab w:val="left" w:pos="-720"/>
                <w:tab w:val="left" w:pos="1440"/>
              </w:tabs>
              <w:spacing w:line="240" w:lineRule="exact"/>
              <w:ind w:left="317"/>
              <w:jc w:val="both"/>
              <w:rPr>
                <w:rFonts w:ascii="Arial" w:hAnsi="Arial" w:cs="Arial"/>
                <w:sz w:val="22"/>
                <w:szCs w:val="22"/>
              </w:rPr>
            </w:pPr>
          </w:p>
          <w:p w14:paraId="0F3441DC" w14:textId="2C6F6272" w:rsidR="0054729C" w:rsidRPr="00692292" w:rsidRDefault="13A5970F" w:rsidP="00692292">
            <w:pPr>
              <w:tabs>
                <w:tab w:val="left" w:pos="1440"/>
              </w:tabs>
              <w:spacing w:line="240" w:lineRule="exact"/>
              <w:jc w:val="both"/>
              <w:rPr>
                <w:rFonts w:ascii="Arial" w:hAnsi="Arial" w:cs="Arial"/>
                <w:sz w:val="22"/>
                <w:szCs w:val="22"/>
              </w:rPr>
            </w:pPr>
            <w:r w:rsidRPr="00692292">
              <w:rPr>
                <w:rFonts w:ascii="Arial" w:hAnsi="Arial" w:cs="Arial"/>
                <w:sz w:val="22"/>
                <w:szCs w:val="22"/>
              </w:rPr>
              <w:t>w</w:t>
            </w:r>
            <w:r w:rsidR="264805F8" w:rsidRPr="00692292">
              <w:rPr>
                <w:rFonts w:ascii="Arial" w:hAnsi="Arial" w:cs="Arial"/>
                <w:sz w:val="22"/>
                <w:szCs w:val="22"/>
              </w:rPr>
              <w:t>ork with the Local Authority</w:t>
            </w:r>
            <w:r w:rsidR="0B22B233" w:rsidRPr="00692292">
              <w:rPr>
                <w:rFonts w:ascii="Arial" w:hAnsi="Arial" w:cs="Arial"/>
                <w:sz w:val="22"/>
                <w:szCs w:val="22"/>
              </w:rPr>
              <w:t xml:space="preserve"> </w:t>
            </w:r>
            <w:r w:rsidR="009CA90A" w:rsidRPr="00692292">
              <w:rPr>
                <w:rFonts w:ascii="Arial" w:hAnsi="Arial" w:cs="Arial"/>
                <w:sz w:val="22"/>
                <w:szCs w:val="22"/>
              </w:rPr>
              <w:t xml:space="preserve">and other agencies to ensure that we are able fulfil our duties and responsibilities in relation to </w:t>
            </w:r>
            <w:r w:rsidR="1C23A330" w:rsidRPr="00692292">
              <w:rPr>
                <w:rFonts w:ascii="Arial" w:hAnsi="Arial" w:cs="Arial"/>
                <w:sz w:val="22"/>
                <w:szCs w:val="22"/>
              </w:rPr>
              <w:t>s</w:t>
            </w:r>
            <w:r w:rsidR="009CA90A" w:rsidRPr="00692292">
              <w:rPr>
                <w:rFonts w:ascii="Arial" w:hAnsi="Arial" w:cs="Arial"/>
                <w:sz w:val="22"/>
                <w:szCs w:val="22"/>
              </w:rPr>
              <w:t xml:space="preserve">afeguarding and </w:t>
            </w:r>
            <w:r w:rsidR="1C23A330" w:rsidRPr="00692292">
              <w:rPr>
                <w:rFonts w:ascii="Arial" w:hAnsi="Arial" w:cs="Arial"/>
                <w:sz w:val="22"/>
                <w:szCs w:val="22"/>
              </w:rPr>
              <w:t>c</w:t>
            </w:r>
            <w:r w:rsidR="009CA90A" w:rsidRPr="00692292">
              <w:rPr>
                <w:rFonts w:ascii="Arial" w:hAnsi="Arial" w:cs="Arial"/>
                <w:sz w:val="22"/>
                <w:szCs w:val="22"/>
              </w:rPr>
              <w:t xml:space="preserve">hild </w:t>
            </w:r>
            <w:r w:rsidR="1C23A330" w:rsidRPr="00692292">
              <w:rPr>
                <w:rFonts w:ascii="Arial" w:hAnsi="Arial" w:cs="Arial"/>
                <w:sz w:val="22"/>
                <w:szCs w:val="22"/>
              </w:rPr>
              <w:t>p</w:t>
            </w:r>
            <w:r w:rsidR="009CA90A" w:rsidRPr="00692292">
              <w:rPr>
                <w:rFonts w:ascii="Arial" w:hAnsi="Arial" w:cs="Arial"/>
                <w:sz w:val="22"/>
                <w:szCs w:val="22"/>
              </w:rPr>
              <w:t>rotection arrangements, which will include but not be limited to completion of a</w:t>
            </w:r>
            <w:r w:rsidR="1C23A330" w:rsidRPr="00692292">
              <w:rPr>
                <w:rFonts w:ascii="Arial" w:hAnsi="Arial" w:cs="Arial"/>
                <w:sz w:val="22"/>
                <w:szCs w:val="22"/>
              </w:rPr>
              <w:t xml:space="preserve"> </w:t>
            </w:r>
            <w:r w:rsidR="009CA90A" w:rsidRPr="00692292">
              <w:rPr>
                <w:rFonts w:ascii="Arial" w:hAnsi="Arial" w:cs="Arial"/>
                <w:sz w:val="22"/>
                <w:szCs w:val="22"/>
              </w:rPr>
              <w:t>return e.g., a Section 11 audit</w:t>
            </w:r>
            <w:r w:rsidR="166C45CF" w:rsidRPr="00692292">
              <w:rPr>
                <w:rFonts w:ascii="Arial" w:hAnsi="Arial" w:cs="Arial"/>
                <w:sz w:val="22"/>
                <w:szCs w:val="22"/>
              </w:rPr>
              <w:t xml:space="preserve"> </w:t>
            </w:r>
            <w:commentRangeStart w:id="328"/>
            <w:r w:rsidR="166C45CF" w:rsidRPr="00692292">
              <w:rPr>
                <w:rFonts w:ascii="Arial" w:hAnsi="Arial" w:cs="Arial"/>
                <w:sz w:val="22"/>
                <w:szCs w:val="22"/>
              </w:rPr>
              <w:t>as and when requested</w:t>
            </w:r>
            <w:commentRangeEnd w:id="328"/>
            <w:r w:rsidR="002A45F7">
              <w:rPr>
                <w:rStyle w:val="CommentReference"/>
              </w:rPr>
              <w:commentReference w:id="328"/>
            </w:r>
            <w:r w:rsidR="166C45CF" w:rsidRPr="00692292">
              <w:rPr>
                <w:rFonts w:ascii="Arial" w:hAnsi="Arial" w:cs="Arial"/>
                <w:sz w:val="22"/>
                <w:szCs w:val="22"/>
              </w:rPr>
              <w:t xml:space="preserve"> by the North Tyneside Safeguarding Children Partnership (NTSCP). </w:t>
            </w:r>
          </w:p>
          <w:p w14:paraId="62CF537C" w14:textId="77777777" w:rsidR="00757CD6" w:rsidRPr="00C662AC" w:rsidRDefault="00757CD6" w:rsidP="00757CD6">
            <w:pPr>
              <w:pStyle w:val="ListParagraph"/>
              <w:rPr>
                <w:rFonts w:ascii="Arial" w:hAnsi="Arial" w:cs="Arial"/>
                <w:sz w:val="22"/>
                <w:szCs w:val="22"/>
              </w:rPr>
            </w:pPr>
          </w:p>
          <w:p w14:paraId="46C2AF96" w14:textId="02132CD6" w:rsidR="00757CD6" w:rsidRPr="00C662AC" w:rsidRDefault="36670A5F" w:rsidP="00692292">
            <w:pPr>
              <w:pStyle w:val="BodyTextIndent"/>
              <w:tabs>
                <w:tab w:val="clear" w:pos="720"/>
              </w:tabs>
              <w:spacing w:line="240" w:lineRule="exact"/>
              <w:ind w:left="0"/>
              <w:jc w:val="both"/>
              <w:rPr>
                <w:color w:val="auto"/>
                <w:sz w:val="22"/>
                <w:szCs w:val="22"/>
              </w:rPr>
            </w:pPr>
            <w:r w:rsidRPr="209B7E5F">
              <w:rPr>
                <w:color w:val="auto"/>
                <w:sz w:val="22"/>
                <w:szCs w:val="22"/>
              </w:rPr>
              <w:t xml:space="preserve">work to develop effective links with relevant agencies and co-operate as required with their enquiries regarding </w:t>
            </w:r>
            <w:r w:rsidR="01279A53" w:rsidRPr="209B7E5F">
              <w:rPr>
                <w:color w:val="auto"/>
                <w:sz w:val="22"/>
                <w:szCs w:val="22"/>
              </w:rPr>
              <w:t xml:space="preserve">welfare and </w:t>
            </w:r>
            <w:r w:rsidRPr="209B7E5F">
              <w:rPr>
                <w:color w:val="auto"/>
                <w:sz w:val="22"/>
                <w:szCs w:val="22"/>
              </w:rPr>
              <w:t xml:space="preserve">child protection matters including attendance and written reports at </w:t>
            </w:r>
            <w:r w:rsidR="4F6C55A7" w:rsidRPr="209B7E5F">
              <w:rPr>
                <w:color w:val="auto"/>
                <w:sz w:val="22"/>
                <w:szCs w:val="22"/>
              </w:rPr>
              <w:t>meetings.</w:t>
            </w:r>
          </w:p>
          <w:p w14:paraId="35D6EAC7" w14:textId="77777777" w:rsidR="00757CD6" w:rsidRPr="00C662AC" w:rsidRDefault="00757CD6" w:rsidP="00757CD6">
            <w:pPr>
              <w:pStyle w:val="BodyTextIndent"/>
              <w:tabs>
                <w:tab w:val="clear" w:pos="-720"/>
                <w:tab w:val="clear" w:pos="0"/>
                <w:tab w:val="clear" w:pos="720"/>
              </w:tabs>
              <w:spacing w:line="240" w:lineRule="exact"/>
              <w:ind w:left="0"/>
              <w:jc w:val="both"/>
              <w:rPr>
                <w:color w:val="auto"/>
                <w:sz w:val="22"/>
                <w:szCs w:val="22"/>
              </w:rPr>
            </w:pPr>
          </w:p>
          <w:p w14:paraId="10F9B39B" w14:textId="510C5164" w:rsidR="00757CD6" w:rsidRPr="00692292" w:rsidRDefault="36670A5F" w:rsidP="00692292">
            <w:pPr>
              <w:spacing w:line="240" w:lineRule="exact"/>
              <w:jc w:val="both"/>
              <w:rPr>
                <w:rFonts w:ascii="Arial" w:hAnsi="Arial" w:cs="Arial"/>
                <w:sz w:val="22"/>
                <w:szCs w:val="22"/>
              </w:rPr>
            </w:pPr>
            <w:r w:rsidRPr="00692292">
              <w:rPr>
                <w:rFonts w:ascii="Arial" w:hAnsi="Arial" w:cs="Arial"/>
                <w:sz w:val="22"/>
                <w:szCs w:val="22"/>
              </w:rPr>
              <w:t>ensure that clear detailed written records of concerns</w:t>
            </w:r>
            <w:r w:rsidR="2A0CC025" w:rsidRPr="00692292">
              <w:rPr>
                <w:rFonts w:ascii="Arial" w:hAnsi="Arial" w:cs="Arial"/>
                <w:sz w:val="22"/>
                <w:szCs w:val="22"/>
              </w:rPr>
              <w:t xml:space="preserve"> </w:t>
            </w:r>
            <w:r w:rsidRPr="00692292">
              <w:rPr>
                <w:rFonts w:ascii="Arial" w:hAnsi="Arial" w:cs="Arial"/>
                <w:sz w:val="22"/>
                <w:szCs w:val="22"/>
              </w:rPr>
              <w:t>about children (noting the date, event and action taken), even where there is no need to refer the matter to Children’s Services immediately are maintained appropriately in school</w:t>
            </w:r>
            <w:r w:rsidR="297736B5" w:rsidRPr="00692292">
              <w:rPr>
                <w:rFonts w:ascii="Arial" w:hAnsi="Arial" w:cs="Arial"/>
                <w:sz w:val="22"/>
                <w:szCs w:val="22"/>
              </w:rPr>
              <w:t>. The outcomes and decisions made will also be recorded.</w:t>
            </w:r>
          </w:p>
          <w:p w14:paraId="566BF695" w14:textId="77777777" w:rsidR="00757CD6" w:rsidRPr="00C662AC" w:rsidRDefault="00757CD6" w:rsidP="00757CD6">
            <w:pPr>
              <w:tabs>
                <w:tab w:val="left" w:pos="-720"/>
                <w:tab w:val="left" w:pos="0"/>
              </w:tabs>
              <w:spacing w:line="240" w:lineRule="exact"/>
              <w:jc w:val="both"/>
              <w:rPr>
                <w:rFonts w:ascii="Arial" w:hAnsi="Arial" w:cs="Arial"/>
                <w:sz w:val="22"/>
                <w:szCs w:val="22"/>
              </w:rPr>
            </w:pPr>
          </w:p>
          <w:p w14:paraId="06DF9197" w14:textId="6A1D5B1F" w:rsidR="00757CD6" w:rsidRPr="00692292" w:rsidRDefault="73368A30" w:rsidP="00692292">
            <w:pPr>
              <w:spacing w:line="240" w:lineRule="exact"/>
              <w:jc w:val="both"/>
              <w:rPr>
                <w:rFonts w:ascii="Arial" w:hAnsi="Arial" w:cs="Arial"/>
                <w:sz w:val="22"/>
                <w:szCs w:val="22"/>
              </w:rPr>
            </w:pPr>
            <w:r w:rsidRPr="00692292">
              <w:rPr>
                <w:rFonts w:ascii="Arial" w:hAnsi="Arial" w:cs="Arial"/>
                <w:sz w:val="22"/>
                <w:szCs w:val="22"/>
              </w:rPr>
              <w:t>ensure all records are kept to the required standard/guidance, are secure, have limited access and in locked locations.</w:t>
            </w:r>
          </w:p>
          <w:p w14:paraId="49E11111" w14:textId="77777777" w:rsidR="00CF69C5" w:rsidRPr="00C662AC" w:rsidRDefault="00CF69C5" w:rsidP="00CF69C5">
            <w:pPr>
              <w:pStyle w:val="ListParagraph"/>
              <w:rPr>
                <w:rFonts w:ascii="Arial" w:hAnsi="Arial" w:cs="Arial"/>
                <w:sz w:val="22"/>
                <w:szCs w:val="22"/>
              </w:rPr>
            </w:pPr>
          </w:p>
          <w:p w14:paraId="64533249" w14:textId="4C394408" w:rsidR="209B7E5F" w:rsidRDefault="312ADF9A" w:rsidP="209B7E5F">
            <w:pPr>
              <w:spacing w:line="240" w:lineRule="exact"/>
              <w:jc w:val="both"/>
              <w:rPr>
                <w:rFonts w:ascii="Arial" w:hAnsi="Arial" w:cs="Arial"/>
                <w:sz w:val="22"/>
                <w:szCs w:val="22"/>
              </w:rPr>
            </w:pPr>
            <w:r w:rsidRPr="00692292">
              <w:rPr>
                <w:rFonts w:ascii="Arial" w:hAnsi="Arial" w:cs="Arial"/>
                <w:sz w:val="22"/>
                <w:szCs w:val="22"/>
              </w:rPr>
              <w:t xml:space="preserve">to work closely with the Safeguarding Governor to ensure that they are clear on their role and responsibilities in relation to safeguarding and to work within them throughout the year and in production of the </w:t>
            </w:r>
            <w:r w:rsidR="154528E3" w:rsidRPr="00692292">
              <w:rPr>
                <w:rFonts w:ascii="Arial" w:hAnsi="Arial" w:cs="Arial"/>
                <w:sz w:val="22"/>
                <w:szCs w:val="22"/>
              </w:rPr>
              <w:t xml:space="preserve">annual </w:t>
            </w:r>
            <w:r w:rsidRPr="00692292">
              <w:rPr>
                <w:rFonts w:ascii="Arial" w:hAnsi="Arial" w:cs="Arial"/>
                <w:sz w:val="22"/>
                <w:szCs w:val="22"/>
              </w:rPr>
              <w:t>report to Governors</w:t>
            </w:r>
            <w:r w:rsidR="3F9E8EA6" w:rsidRPr="00692292">
              <w:rPr>
                <w:rFonts w:ascii="Arial" w:hAnsi="Arial" w:cs="Arial"/>
                <w:sz w:val="22"/>
                <w:szCs w:val="22"/>
              </w:rPr>
              <w:t xml:space="preserve"> and the Section 11 audit</w:t>
            </w:r>
            <w:r w:rsidR="09387DEF" w:rsidRPr="00692292">
              <w:rPr>
                <w:rFonts w:ascii="Arial" w:hAnsi="Arial" w:cs="Arial"/>
                <w:sz w:val="22"/>
                <w:szCs w:val="22"/>
              </w:rPr>
              <w:t xml:space="preserve"> to North Tyneside Safeguarding Children Partnership NTSCP as and when requested. </w:t>
            </w:r>
          </w:p>
          <w:p w14:paraId="5A4574D7" w14:textId="77777777" w:rsidR="0054729C" w:rsidRPr="00C662AC" w:rsidRDefault="0054729C" w:rsidP="0054729C">
            <w:pPr>
              <w:tabs>
                <w:tab w:val="left" w:pos="-720"/>
              </w:tabs>
              <w:spacing w:line="240" w:lineRule="exact"/>
              <w:rPr>
                <w:rFonts w:ascii="Arial" w:hAnsi="Arial" w:cs="Arial"/>
                <w:sz w:val="22"/>
                <w:szCs w:val="22"/>
              </w:rPr>
            </w:pPr>
          </w:p>
        </w:tc>
      </w:tr>
    </w:tbl>
    <w:p w14:paraId="604D7F0C" w14:textId="77777777" w:rsidR="00744ADD" w:rsidRPr="00C662AC" w:rsidRDefault="00744ADD" w:rsidP="00744ADD">
      <w:pPr>
        <w:tabs>
          <w:tab w:val="left" w:pos="-720"/>
          <w:tab w:val="left" w:pos="0"/>
          <w:tab w:val="left" w:pos="1440"/>
        </w:tabs>
        <w:spacing w:line="240" w:lineRule="exact"/>
        <w:jc w:val="both"/>
        <w:rPr>
          <w:rFonts w:ascii="Arial" w:hAnsi="Arial" w:cs="Arial"/>
          <w:sz w:val="22"/>
          <w:szCs w:val="22"/>
        </w:rPr>
      </w:pPr>
    </w:p>
    <w:tbl>
      <w:tblPr>
        <w:tblStyle w:val="TableGrid"/>
        <w:tblW w:w="0" w:type="auto"/>
        <w:tblLook w:val="04A0" w:firstRow="1" w:lastRow="0" w:firstColumn="1" w:lastColumn="0" w:noHBand="0" w:noVBand="1"/>
      </w:tblPr>
      <w:tblGrid>
        <w:gridCol w:w="2518"/>
        <w:gridCol w:w="6946"/>
      </w:tblGrid>
      <w:tr w:rsidR="00671C8B" w:rsidRPr="00C662AC" w14:paraId="1EC259D9" w14:textId="77777777" w:rsidTr="21A22069">
        <w:tc>
          <w:tcPr>
            <w:tcW w:w="2518" w:type="dxa"/>
          </w:tcPr>
          <w:p w14:paraId="180FD9FC" w14:textId="4BF3C7CA" w:rsidR="00671C8B" w:rsidRPr="00C8186F" w:rsidRDefault="48AD972E" w:rsidP="209B7E5F">
            <w:pPr>
              <w:spacing w:line="240" w:lineRule="exact"/>
              <w:rPr>
                <w:rFonts w:ascii="Arial" w:hAnsi="Arial" w:cs="Arial"/>
                <w:sz w:val="22"/>
                <w:szCs w:val="22"/>
                <w:u w:val="single"/>
              </w:rPr>
            </w:pPr>
            <w:r w:rsidRPr="209B7E5F">
              <w:rPr>
                <w:rFonts w:ascii="Arial" w:hAnsi="Arial" w:cs="Arial"/>
                <w:sz w:val="22"/>
                <w:szCs w:val="22"/>
                <w:u w:val="single"/>
              </w:rPr>
              <w:t>Safeguarding in Practice</w:t>
            </w:r>
            <w:r w:rsidR="00692292">
              <w:rPr>
                <w:rFonts w:ascii="Arial" w:hAnsi="Arial" w:cs="Arial"/>
                <w:sz w:val="22"/>
                <w:szCs w:val="22"/>
                <w:u w:val="single"/>
              </w:rPr>
              <w:t>:</w:t>
            </w:r>
          </w:p>
          <w:p w14:paraId="332A5E3B" w14:textId="77777777" w:rsidR="00671C8B" w:rsidRPr="00C8186F" w:rsidRDefault="00671C8B" w:rsidP="00671C8B">
            <w:pPr>
              <w:tabs>
                <w:tab w:val="left" w:pos="-720"/>
              </w:tabs>
              <w:spacing w:line="240" w:lineRule="exact"/>
              <w:jc w:val="both"/>
              <w:rPr>
                <w:rFonts w:ascii="Arial" w:hAnsi="Arial" w:cs="Arial"/>
                <w:bCs/>
                <w:sz w:val="22"/>
                <w:szCs w:val="22"/>
                <w:u w:val="single"/>
              </w:rPr>
            </w:pPr>
          </w:p>
          <w:p w14:paraId="7B6DD46C" w14:textId="77777777" w:rsidR="00671C8B" w:rsidRPr="00C8186F" w:rsidRDefault="00671C8B" w:rsidP="00671C8B">
            <w:pPr>
              <w:tabs>
                <w:tab w:val="left" w:pos="-720"/>
              </w:tabs>
              <w:spacing w:line="240" w:lineRule="exact"/>
              <w:jc w:val="both"/>
              <w:rPr>
                <w:rFonts w:ascii="Arial" w:hAnsi="Arial" w:cs="Arial"/>
                <w:b/>
                <w:sz w:val="22"/>
                <w:szCs w:val="22"/>
              </w:rPr>
            </w:pPr>
            <w:r w:rsidRPr="00C8186F">
              <w:rPr>
                <w:rFonts w:ascii="Arial" w:hAnsi="Arial" w:cs="Arial"/>
                <w:bCs/>
                <w:sz w:val="22"/>
                <w:szCs w:val="22"/>
              </w:rPr>
              <w:t xml:space="preserve">The DSL will ensure all </w:t>
            </w:r>
            <w:r w:rsidRPr="00C8186F">
              <w:rPr>
                <w:rFonts w:ascii="Arial" w:hAnsi="Arial" w:cs="Arial"/>
                <w:b/>
                <w:bCs/>
                <w:sz w:val="22"/>
                <w:szCs w:val="22"/>
              </w:rPr>
              <w:t xml:space="preserve">relevant </w:t>
            </w:r>
            <w:r w:rsidRPr="00C8186F">
              <w:rPr>
                <w:rFonts w:ascii="Arial" w:hAnsi="Arial" w:cs="Arial"/>
                <w:bCs/>
                <w:sz w:val="22"/>
                <w:szCs w:val="22"/>
              </w:rPr>
              <w:t>persons</w:t>
            </w:r>
            <w:r w:rsidR="005321F1" w:rsidRPr="00C8186F">
              <w:rPr>
                <w:rFonts w:ascii="Arial" w:hAnsi="Arial" w:cs="Arial"/>
                <w:bCs/>
                <w:sz w:val="22"/>
                <w:szCs w:val="22"/>
              </w:rPr>
              <w:t>:</w:t>
            </w:r>
          </w:p>
          <w:p w14:paraId="3F7B2F04" w14:textId="77777777" w:rsidR="00671C8B" w:rsidRPr="00C8186F" w:rsidRDefault="00671C8B" w:rsidP="00671C8B">
            <w:pPr>
              <w:tabs>
                <w:tab w:val="left" w:pos="-720"/>
              </w:tabs>
              <w:spacing w:line="240" w:lineRule="exact"/>
              <w:jc w:val="both"/>
              <w:rPr>
                <w:rFonts w:ascii="Arial" w:hAnsi="Arial" w:cs="Arial"/>
                <w:bCs/>
                <w:sz w:val="22"/>
                <w:szCs w:val="22"/>
                <w:u w:val="single"/>
              </w:rPr>
            </w:pPr>
          </w:p>
          <w:p w14:paraId="73C788FD" w14:textId="77777777" w:rsidR="00671C8B" w:rsidRPr="00C8186F" w:rsidRDefault="00671C8B" w:rsidP="000D6205">
            <w:pPr>
              <w:tabs>
                <w:tab w:val="left" w:pos="-720"/>
              </w:tabs>
              <w:spacing w:line="240" w:lineRule="exact"/>
              <w:rPr>
                <w:rFonts w:ascii="Arial" w:hAnsi="Arial" w:cs="Arial"/>
                <w:sz w:val="22"/>
                <w:szCs w:val="22"/>
              </w:rPr>
            </w:pPr>
          </w:p>
        </w:tc>
        <w:tc>
          <w:tcPr>
            <w:tcW w:w="6946" w:type="dxa"/>
          </w:tcPr>
          <w:p w14:paraId="48DF3843" w14:textId="0797A05B" w:rsidR="00671C8B" w:rsidRPr="00C8186F" w:rsidRDefault="48AD972E" w:rsidP="00692292">
            <w:pPr>
              <w:tabs>
                <w:tab w:val="left" w:pos="1440"/>
              </w:tabs>
              <w:spacing w:line="240" w:lineRule="exact"/>
              <w:jc w:val="both"/>
              <w:rPr>
                <w:rFonts w:ascii="Arial" w:hAnsi="Arial" w:cs="Arial"/>
                <w:sz w:val="22"/>
                <w:szCs w:val="22"/>
              </w:rPr>
            </w:pPr>
            <w:r w:rsidRPr="209B7E5F">
              <w:rPr>
                <w:rFonts w:ascii="Arial" w:hAnsi="Arial" w:cs="Arial"/>
                <w:sz w:val="22"/>
                <w:szCs w:val="22"/>
              </w:rPr>
              <w:t xml:space="preserve">know that they have a professional responsibility for sharing concerns </w:t>
            </w:r>
            <w:r w:rsidR="7CDEFCD3" w:rsidRPr="209B7E5F">
              <w:rPr>
                <w:rFonts w:ascii="Arial" w:hAnsi="Arial" w:cs="Arial"/>
                <w:sz w:val="22"/>
                <w:szCs w:val="22"/>
              </w:rPr>
              <w:t xml:space="preserve">about a child’s safety and welfare </w:t>
            </w:r>
            <w:r w:rsidRPr="209B7E5F">
              <w:rPr>
                <w:rFonts w:ascii="Arial" w:hAnsi="Arial" w:cs="Arial"/>
                <w:sz w:val="22"/>
                <w:szCs w:val="22"/>
              </w:rPr>
              <w:t xml:space="preserve">with the DSL/ </w:t>
            </w:r>
            <w:r w:rsidR="00EA900B" w:rsidRPr="209B7E5F">
              <w:rPr>
                <w:rFonts w:ascii="Arial" w:hAnsi="Arial" w:cs="Arial"/>
                <w:sz w:val="22"/>
                <w:szCs w:val="22"/>
              </w:rPr>
              <w:t>D</w:t>
            </w:r>
            <w:r w:rsidRPr="209B7E5F">
              <w:rPr>
                <w:rFonts w:ascii="Arial" w:hAnsi="Arial" w:cs="Arial"/>
                <w:sz w:val="22"/>
                <w:szCs w:val="22"/>
              </w:rPr>
              <w:t>DSL in school and understand their personal responsibility with regards to safeguarding and child</w:t>
            </w:r>
            <w:r w:rsidR="31FFBE00" w:rsidRPr="209B7E5F">
              <w:rPr>
                <w:rFonts w:ascii="Arial" w:hAnsi="Arial" w:cs="Arial"/>
                <w:sz w:val="22"/>
                <w:szCs w:val="22"/>
              </w:rPr>
              <w:t xml:space="preserve"> protection matters in school.</w:t>
            </w:r>
          </w:p>
          <w:p w14:paraId="367E40FA" w14:textId="77777777" w:rsidR="009F72C9" w:rsidRPr="00C8186F" w:rsidRDefault="009F72C9" w:rsidP="009F72C9">
            <w:pPr>
              <w:tabs>
                <w:tab w:val="left" w:pos="-720"/>
                <w:tab w:val="left" w:pos="0"/>
                <w:tab w:val="left" w:pos="1440"/>
              </w:tabs>
              <w:spacing w:line="240" w:lineRule="exact"/>
              <w:ind w:left="360"/>
              <w:jc w:val="both"/>
              <w:rPr>
                <w:rFonts w:ascii="Arial" w:hAnsi="Arial" w:cs="Arial"/>
                <w:sz w:val="22"/>
                <w:szCs w:val="22"/>
              </w:rPr>
            </w:pPr>
          </w:p>
          <w:p w14:paraId="5C589EB5" w14:textId="478DB055" w:rsidR="2E0E7630" w:rsidRDefault="07850C88" w:rsidP="00692292">
            <w:pPr>
              <w:tabs>
                <w:tab w:val="left" w:pos="1440"/>
              </w:tabs>
              <w:spacing w:line="240" w:lineRule="exact"/>
              <w:jc w:val="both"/>
              <w:rPr>
                <w:rFonts w:ascii="Arial" w:hAnsi="Arial" w:cs="Arial"/>
                <w:sz w:val="22"/>
                <w:szCs w:val="22"/>
              </w:rPr>
            </w:pPr>
            <w:r w:rsidRPr="209B7E5F">
              <w:rPr>
                <w:rFonts w:ascii="Arial" w:hAnsi="Arial" w:cs="Arial"/>
                <w:sz w:val="22"/>
                <w:szCs w:val="22"/>
              </w:rPr>
              <w:t xml:space="preserve">understand that school staff are in </w:t>
            </w:r>
            <w:bookmarkStart w:id="329" w:name="_Int_TKvr9wVy"/>
            <w:r w:rsidRPr="209B7E5F">
              <w:rPr>
                <w:rFonts w:ascii="Arial" w:hAnsi="Arial" w:cs="Arial"/>
                <w:sz w:val="22"/>
                <w:szCs w:val="22"/>
              </w:rPr>
              <w:t>an important position</w:t>
            </w:r>
            <w:bookmarkEnd w:id="329"/>
            <w:r w:rsidRPr="209B7E5F">
              <w:rPr>
                <w:rFonts w:ascii="Arial" w:hAnsi="Arial" w:cs="Arial"/>
                <w:sz w:val="22"/>
                <w:szCs w:val="22"/>
              </w:rPr>
              <w:t xml:space="preserve"> to identify concerns early and provide help for children, where relevant and linked to the </w:t>
            </w:r>
            <w:r w:rsidR="00607514">
              <w:fldChar w:fldCharType="begin"/>
            </w:r>
            <w:r w:rsidR="00607514">
              <w:instrText xml:space="preserve"> HYPERLINK "https://www.northtynesidescp.org.uk/professional/single-assessment-threshold/" \h </w:instrText>
            </w:r>
            <w:r w:rsidR="00607514">
              <w:fldChar w:fldCharType="separate"/>
            </w:r>
            <w:r w:rsidR="6617377C" w:rsidRPr="209B7E5F">
              <w:rPr>
                <w:rStyle w:val="Hyperlink"/>
                <w:rFonts w:ascii="Arial" w:hAnsi="Arial" w:cs="Arial"/>
                <w:sz w:val="22"/>
                <w:szCs w:val="22"/>
              </w:rPr>
              <w:t>Local Threshold Guidelines</w:t>
            </w:r>
            <w:r w:rsidR="00607514">
              <w:rPr>
                <w:rStyle w:val="Hyperlink"/>
                <w:rFonts w:ascii="Arial" w:hAnsi="Arial" w:cs="Arial"/>
                <w:sz w:val="22"/>
                <w:szCs w:val="22"/>
              </w:rPr>
              <w:fldChar w:fldCharType="end"/>
            </w:r>
            <w:r w:rsidR="6617377C" w:rsidRPr="209B7E5F">
              <w:rPr>
                <w:rStyle w:val="Hyperlink"/>
                <w:rFonts w:ascii="Arial" w:hAnsi="Arial" w:cs="Arial"/>
                <w:sz w:val="22"/>
                <w:szCs w:val="22"/>
                <w:u w:val="none"/>
              </w:rPr>
              <w:t xml:space="preserve"> </w:t>
            </w:r>
            <w:r w:rsidRPr="209B7E5F">
              <w:rPr>
                <w:rFonts w:ascii="Arial" w:hAnsi="Arial" w:cs="Arial"/>
                <w:sz w:val="22"/>
                <w:szCs w:val="22"/>
              </w:rPr>
              <w:t>to prevent concerns escalating.</w:t>
            </w:r>
          </w:p>
          <w:p w14:paraId="484366FF" w14:textId="4635F642" w:rsidR="209B7E5F" w:rsidRDefault="209B7E5F" w:rsidP="209B7E5F">
            <w:pPr>
              <w:tabs>
                <w:tab w:val="left" w:pos="1440"/>
              </w:tabs>
              <w:spacing w:line="240" w:lineRule="exact"/>
              <w:jc w:val="both"/>
              <w:rPr>
                <w:rFonts w:ascii="Arial" w:hAnsi="Arial" w:cs="Arial"/>
              </w:rPr>
            </w:pPr>
          </w:p>
          <w:p w14:paraId="038BD584" w14:textId="5203F48A" w:rsidR="56CA2F93" w:rsidRDefault="6099D131" w:rsidP="00692292">
            <w:pPr>
              <w:tabs>
                <w:tab w:val="left" w:pos="1440"/>
              </w:tabs>
              <w:spacing w:line="240" w:lineRule="exact"/>
              <w:jc w:val="both"/>
              <w:rPr>
                <w:sz w:val="22"/>
                <w:szCs w:val="22"/>
              </w:rPr>
            </w:pPr>
            <w:r w:rsidRPr="1177998B">
              <w:rPr>
                <w:rFonts w:ascii="Arial" w:hAnsi="Arial" w:cs="Arial"/>
                <w:sz w:val="22"/>
                <w:szCs w:val="22"/>
              </w:rPr>
              <w:t>b</w:t>
            </w:r>
            <w:r w:rsidR="250EDDEA" w:rsidRPr="1177998B">
              <w:rPr>
                <w:rFonts w:ascii="Arial" w:hAnsi="Arial" w:cs="Arial"/>
                <w:sz w:val="22"/>
                <w:szCs w:val="22"/>
              </w:rPr>
              <w:t>e aware that children may not feel ready or know how to tell someone they are being abused, exploited, or neglected and/or they may not recognise their experiences as harmful.</w:t>
            </w:r>
          </w:p>
          <w:p w14:paraId="2F4C3BFF" w14:textId="77777777" w:rsidR="00615334" w:rsidRPr="00C8186F" w:rsidRDefault="00615334" w:rsidP="00615334">
            <w:pPr>
              <w:tabs>
                <w:tab w:val="left" w:pos="-720"/>
                <w:tab w:val="left" w:pos="0"/>
                <w:tab w:val="left" w:pos="1440"/>
              </w:tabs>
              <w:spacing w:line="240" w:lineRule="exact"/>
              <w:ind w:left="360"/>
              <w:jc w:val="both"/>
              <w:rPr>
                <w:rFonts w:ascii="Arial" w:hAnsi="Arial" w:cs="Arial"/>
                <w:sz w:val="22"/>
                <w:szCs w:val="22"/>
              </w:rPr>
            </w:pPr>
          </w:p>
          <w:p w14:paraId="1AA6657A" w14:textId="0E2204F6" w:rsidR="00615334" w:rsidRPr="00C8186F" w:rsidRDefault="322D9E0A" w:rsidP="00692292">
            <w:pPr>
              <w:tabs>
                <w:tab w:val="left" w:pos="1440"/>
              </w:tabs>
              <w:spacing w:line="240" w:lineRule="exact"/>
              <w:jc w:val="both"/>
              <w:rPr>
                <w:rFonts w:ascii="Arial" w:hAnsi="Arial" w:cs="Arial"/>
                <w:sz w:val="22"/>
                <w:szCs w:val="22"/>
              </w:rPr>
            </w:pPr>
            <w:r w:rsidRPr="209B7E5F">
              <w:rPr>
                <w:rFonts w:ascii="Arial" w:hAnsi="Arial" w:cs="Arial"/>
                <w:sz w:val="22"/>
                <w:szCs w:val="22"/>
              </w:rPr>
              <w:t>ensure that all staff know what to do if a child tells them he/she is being abused</w:t>
            </w:r>
            <w:r w:rsidR="0F411C47" w:rsidRPr="209B7E5F">
              <w:rPr>
                <w:rFonts w:ascii="Arial" w:hAnsi="Arial" w:cs="Arial"/>
                <w:sz w:val="22"/>
                <w:szCs w:val="22"/>
              </w:rPr>
              <w:t xml:space="preserve">, </w:t>
            </w:r>
            <w:r w:rsidRPr="209B7E5F">
              <w:rPr>
                <w:rFonts w:ascii="Arial" w:hAnsi="Arial" w:cs="Arial"/>
                <w:sz w:val="22"/>
                <w:szCs w:val="22"/>
              </w:rPr>
              <w:t>neglected</w:t>
            </w:r>
            <w:r w:rsidR="0F411C47" w:rsidRPr="209B7E5F">
              <w:rPr>
                <w:rFonts w:ascii="Arial" w:hAnsi="Arial" w:cs="Arial"/>
                <w:sz w:val="22"/>
                <w:szCs w:val="22"/>
              </w:rPr>
              <w:t xml:space="preserve">, harmed, or exploited </w:t>
            </w:r>
            <w:commentRangeStart w:id="330"/>
            <w:r w:rsidR="0F411C47" w:rsidRPr="209B7E5F">
              <w:rPr>
                <w:rFonts w:ascii="Arial" w:hAnsi="Arial" w:cs="Arial"/>
                <w:sz w:val="22"/>
                <w:szCs w:val="22"/>
              </w:rPr>
              <w:t xml:space="preserve">(including from another child/ren or young person and </w:t>
            </w:r>
            <w:r w:rsidR="37C525D4" w:rsidRPr="209B7E5F">
              <w:rPr>
                <w:rFonts w:ascii="Arial" w:hAnsi="Arial" w:cs="Arial"/>
                <w:sz w:val="22"/>
                <w:szCs w:val="22"/>
              </w:rPr>
              <w:t>via</w:t>
            </w:r>
            <w:r w:rsidR="0F411C47" w:rsidRPr="209B7E5F">
              <w:rPr>
                <w:rFonts w:ascii="Arial" w:hAnsi="Arial" w:cs="Arial"/>
                <w:sz w:val="22"/>
                <w:szCs w:val="22"/>
              </w:rPr>
              <w:t xml:space="preserve"> online incidents</w:t>
            </w:r>
            <w:r w:rsidR="37C525D4" w:rsidRPr="209B7E5F">
              <w:rPr>
                <w:rFonts w:ascii="Arial" w:hAnsi="Arial" w:cs="Arial"/>
                <w:sz w:val="22"/>
                <w:szCs w:val="22"/>
              </w:rPr>
              <w:t>)</w:t>
            </w:r>
            <w:commentRangeEnd w:id="330"/>
            <w:r w:rsidR="00E04F8E">
              <w:rPr>
                <w:rStyle w:val="CommentReference"/>
              </w:rPr>
              <w:commentReference w:id="330"/>
            </w:r>
            <w:r w:rsidRPr="209B7E5F">
              <w:rPr>
                <w:rFonts w:ascii="Arial" w:hAnsi="Arial" w:cs="Arial"/>
                <w:sz w:val="22"/>
                <w:szCs w:val="22"/>
              </w:rPr>
              <w:t xml:space="preserve"> and how to maintain appropriate levels of confidentiality whilst at the same time liaising with the DSL, the </w:t>
            </w:r>
            <w:r w:rsidR="552A8CBD" w:rsidRPr="209B7E5F">
              <w:rPr>
                <w:rFonts w:ascii="Arial" w:hAnsi="Arial" w:cs="Arial"/>
                <w:sz w:val="22"/>
                <w:szCs w:val="22"/>
              </w:rPr>
              <w:t>D</w:t>
            </w:r>
            <w:r w:rsidRPr="209B7E5F">
              <w:rPr>
                <w:rFonts w:ascii="Arial" w:hAnsi="Arial" w:cs="Arial"/>
                <w:sz w:val="22"/>
                <w:szCs w:val="22"/>
              </w:rPr>
              <w:t xml:space="preserve">DSL’s </w:t>
            </w:r>
            <w:r w:rsidR="6CDFB479" w:rsidRPr="209B7E5F">
              <w:rPr>
                <w:rFonts w:ascii="Arial" w:hAnsi="Arial" w:cs="Arial"/>
                <w:sz w:val="22"/>
                <w:szCs w:val="22"/>
              </w:rPr>
              <w:t xml:space="preserve">another member of senior staff </w:t>
            </w:r>
            <w:r w:rsidRPr="209B7E5F">
              <w:rPr>
                <w:rFonts w:ascii="Arial" w:hAnsi="Arial" w:cs="Arial"/>
                <w:sz w:val="22"/>
                <w:szCs w:val="22"/>
              </w:rPr>
              <w:t xml:space="preserve">or children’s social care. Staff should be aware that they should never promise a child that they will not tell anyone </w:t>
            </w:r>
            <w:r w:rsidR="55210BD7" w:rsidRPr="209B7E5F">
              <w:rPr>
                <w:rFonts w:ascii="Arial" w:hAnsi="Arial" w:cs="Arial"/>
                <w:sz w:val="22"/>
                <w:szCs w:val="22"/>
              </w:rPr>
              <w:t>about an allegation</w:t>
            </w:r>
            <w:r w:rsidRPr="209B7E5F">
              <w:rPr>
                <w:rFonts w:ascii="Arial" w:hAnsi="Arial" w:cs="Arial"/>
                <w:sz w:val="22"/>
                <w:szCs w:val="22"/>
              </w:rPr>
              <w:t xml:space="preserve"> – as this may not be in the best interests of the child.</w:t>
            </w:r>
          </w:p>
          <w:p w14:paraId="6049C7CF" w14:textId="6ACABD4F" w:rsidR="209B7E5F" w:rsidRDefault="209B7E5F" w:rsidP="209B7E5F">
            <w:pPr>
              <w:tabs>
                <w:tab w:val="left" w:pos="1440"/>
              </w:tabs>
              <w:spacing w:line="240" w:lineRule="exact"/>
              <w:jc w:val="both"/>
              <w:rPr>
                <w:rFonts w:ascii="Arial" w:hAnsi="Arial" w:cs="Arial"/>
              </w:rPr>
            </w:pPr>
          </w:p>
          <w:p w14:paraId="3F176E4C" w14:textId="1895B934" w:rsidR="0CCFFF8D" w:rsidRDefault="0CCFFF8D" w:rsidP="00692292">
            <w:pPr>
              <w:tabs>
                <w:tab w:val="left" w:pos="1440"/>
              </w:tabs>
              <w:spacing w:line="240" w:lineRule="exact"/>
              <w:jc w:val="both"/>
              <w:rPr>
                <w:rFonts w:ascii="Arial" w:eastAsia="Arial" w:hAnsi="Arial" w:cs="Arial"/>
              </w:rPr>
            </w:pPr>
            <w:commentRangeStart w:id="331"/>
            <w:r w:rsidRPr="0CCFFF8D">
              <w:rPr>
                <w:rFonts w:ascii="Arial" w:hAnsi="Arial" w:cs="Arial"/>
                <w:sz w:val="22"/>
                <w:szCs w:val="22"/>
              </w:rPr>
              <w:t>ensure all staff understand the importance of challenging inappropriate behaviour between children, many of which are abusive in nature and not just downplaying it as this can lead to a culture of unacceptable behaviour.</w:t>
            </w:r>
            <w:commentRangeEnd w:id="331"/>
            <w:r w:rsidR="00E04F8E">
              <w:rPr>
                <w:rStyle w:val="CommentReference"/>
              </w:rPr>
              <w:commentReference w:id="331"/>
            </w:r>
          </w:p>
          <w:p w14:paraId="7C8FC9DD" w14:textId="77777777" w:rsidR="005321F1" w:rsidRPr="00C8186F" w:rsidRDefault="005321F1" w:rsidP="005321F1">
            <w:pPr>
              <w:tabs>
                <w:tab w:val="left" w:pos="-720"/>
                <w:tab w:val="left" w:pos="0"/>
                <w:tab w:val="left" w:pos="1440"/>
              </w:tabs>
              <w:spacing w:line="240" w:lineRule="exact"/>
              <w:ind w:left="360"/>
              <w:jc w:val="both"/>
              <w:rPr>
                <w:rFonts w:ascii="Arial" w:hAnsi="Arial" w:cs="Arial"/>
                <w:sz w:val="22"/>
                <w:szCs w:val="22"/>
              </w:rPr>
            </w:pPr>
          </w:p>
          <w:p w14:paraId="33402D9B" w14:textId="6B88140A" w:rsidR="005321F1" w:rsidRPr="00C8186F" w:rsidRDefault="02956FCD" w:rsidP="00692292">
            <w:pPr>
              <w:tabs>
                <w:tab w:val="left" w:pos="1440"/>
              </w:tabs>
              <w:spacing w:line="240" w:lineRule="exact"/>
              <w:jc w:val="both"/>
              <w:rPr>
                <w:rFonts w:ascii="Arial" w:hAnsi="Arial" w:cs="Arial"/>
                <w:sz w:val="22"/>
                <w:szCs w:val="22"/>
              </w:rPr>
            </w:pPr>
            <w:r w:rsidRPr="00C8186F">
              <w:rPr>
                <w:rFonts w:ascii="Arial" w:hAnsi="Arial" w:cs="Arial"/>
                <w:sz w:val="22"/>
                <w:szCs w:val="22"/>
              </w:rPr>
              <w:t xml:space="preserve">for teaching staff - </w:t>
            </w:r>
            <w:r w:rsidR="3FB81D31" w:rsidRPr="00C8186F">
              <w:rPr>
                <w:rFonts w:ascii="Arial" w:hAnsi="Arial" w:cs="Arial"/>
                <w:sz w:val="22"/>
                <w:szCs w:val="22"/>
              </w:rPr>
              <w:t xml:space="preserve">the DSL and </w:t>
            </w:r>
            <w:r w:rsidR="3DD073C3">
              <w:rPr>
                <w:rFonts w:ascii="Arial" w:hAnsi="Arial" w:cs="Arial"/>
                <w:sz w:val="22"/>
                <w:szCs w:val="22"/>
              </w:rPr>
              <w:t>D</w:t>
            </w:r>
            <w:r w:rsidR="3FB81D31" w:rsidRPr="00C8186F">
              <w:rPr>
                <w:rFonts w:ascii="Arial" w:hAnsi="Arial" w:cs="Arial"/>
                <w:sz w:val="22"/>
                <w:szCs w:val="22"/>
              </w:rPr>
              <w:t>DSL’s will ensure that each teacher understands their professional duties</w:t>
            </w:r>
            <w:r w:rsidRPr="00C8186F">
              <w:rPr>
                <w:rFonts w:ascii="Arial" w:hAnsi="Arial" w:cs="Arial"/>
                <w:sz w:val="22"/>
                <w:szCs w:val="22"/>
              </w:rPr>
              <w:t xml:space="preserve"> linked</w:t>
            </w:r>
            <w:r w:rsidR="3FB81D31" w:rsidRPr="00C8186F">
              <w:rPr>
                <w:rFonts w:ascii="Arial" w:hAnsi="Arial" w:cs="Arial"/>
                <w:sz w:val="22"/>
                <w:szCs w:val="22"/>
              </w:rPr>
              <w:t xml:space="preserve"> to Teachers Standards and what is expected of them as a teaching professional</w:t>
            </w:r>
            <w:r w:rsidR="1B7A509B">
              <w:rPr>
                <w:rFonts w:ascii="Arial" w:hAnsi="Arial" w:cs="Arial"/>
                <w:sz w:val="22"/>
                <w:szCs w:val="22"/>
              </w:rPr>
              <w:t xml:space="preserve"> including </w:t>
            </w:r>
            <w:r w:rsidR="3DB8CBCE">
              <w:rPr>
                <w:rFonts w:ascii="Arial" w:hAnsi="Arial" w:cs="Arial"/>
                <w:sz w:val="22"/>
                <w:szCs w:val="22"/>
              </w:rPr>
              <w:t xml:space="preserve">following </w:t>
            </w:r>
            <w:r w:rsidR="1B7A509B">
              <w:rPr>
                <w:rFonts w:ascii="Arial" w:hAnsi="Arial" w:cs="Arial"/>
                <w:sz w:val="22"/>
                <w:szCs w:val="22"/>
              </w:rPr>
              <w:t xml:space="preserve">the Female Genital Mutilation (FGM) mandatory reporting duty </w:t>
            </w:r>
            <w:r w:rsidR="009C691C">
              <w:rPr>
                <w:rStyle w:val="FootnoteReference"/>
                <w:rFonts w:ascii="Arial" w:hAnsi="Arial" w:cs="Arial"/>
                <w:sz w:val="22"/>
                <w:szCs w:val="22"/>
              </w:rPr>
              <w:footnoteReference w:id="23"/>
            </w:r>
            <w:r w:rsidR="209B7E5F" w:rsidRPr="209B7E5F">
              <w:rPr>
                <w:rFonts w:ascii="Arial" w:hAnsi="Arial" w:cs="Arial"/>
                <w:sz w:val="22"/>
                <w:szCs w:val="22"/>
              </w:rPr>
              <w:t>.</w:t>
            </w:r>
          </w:p>
          <w:p w14:paraId="402252C6" w14:textId="77777777" w:rsidR="00263515" w:rsidRPr="00C8186F" w:rsidRDefault="00263515" w:rsidP="00263515">
            <w:pPr>
              <w:tabs>
                <w:tab w:val="left" w:pos="-720"/>
                <w:tab w:val="left" w:pos="0"/>
                <w:tab w:val="left" w:pos="1440"/>
              </w:tabs>
              <w:spacing w:line="240" w:lineRule="exact"/>
              <w:jc w:val="both"/>
              <w:rPr>
                <w:rFonts w:ascii="Arial" w:hAnsi="Arial" w:cs="Arial"/>
                <w:sz w:val="22"/>
                <w:szCs w:val="22"/>
              </w:rPr>
            </w:pPr>
          </w:p>
          <w:p w14:paraId="7FCE49FF" w14:textId="68829403" w:rsidR="00230709" w:rsidRDefault="00671C8B" w:rsidP="00692292">
            <w:pPr>
              <w:tabs>
                <w:tab w:val="left" w:pos="-720"/>
                <w:tab w:val="left" w:pos="0"/>
                <w:tab w:val="left" w:pos="1440"/>
              </w:tabs>
              <w:spacing w:line="240" w:lineRule="exact"/>
              <w:jc w:val="both"/>
              <w:rPr>
                <w:rFonts w:ascii="Arial" w:hAnsi="Arial" w:cs="Arial"/>
                <w:sz w:val="22"/>
                <w:szCs w:val="22"/>
              </w:rPr>
            </w:pPr>
            <w:r w:rsidRPr="00C8186F">
              <w:rPr>
                <w:rFonts w:ascii="Arial" w:hAnsi="Arial" w:cs="Arial"/>
                <w:sz w:val="22"/>
                <w:szCs w:val="22"/>
              </w:rPr>
              <w:t>know that if a child/young person</w:t>
            </w:r>
            <w:r w:rsidR="00EA4CDD">
              <w:rPr>
                <w:rFonts w:ascii="Arial" w:hAnsi="Arial" w:cs="Arial"/>
                <w:sz w:val="22"/>
                <w:szCs w:val="22"/>
              </w:rPr>
              <w:t>’</w:t>
            </w:r>
            <w:r w:rsidRPr="00C8186F">
              <w:rPr>
                <w:rFonts w:ascii="Arial" w:hAnsi="Arial" w:cs="Arial"/>
                <w:sz w:val="22"/>
                <w:szCs w:val="22"/>
              </w:rPr>
              <w:t>s situation does not appear to be improving</w:t>
            </w:r>
            <w:r w:rsidR="00307F2E">
              <w:rPr>
                <w:rFonts w:ascii="Arial" w:hAnsi="Arial" w:cs="Arial"/>
                <w:sz w:val="22"/>
                <w:szCs w:val="22"/>
              </w:rPr>
              <w:t>,</w:t>
            </w:r>
            <w:r w:rsidRPr="00C8186F">
              <w:rPr>
                <w:rFonts w:ascii="Arial" w:hAnsi="Arial" w:cs="Arial"/>
                <w:sz w:val="22"/>
                <w:szCs w:val="22"/>
              </w:rPr>
              <w:t xml:space="preserve"> the adult with concerns should press for ‘reconsideration’ – and should clearly understand what this means and how this opera</w:t>
            </w:r>
            <w:r w:rsidR="00263515" w:rsidRPr="00C8186F">
              <w:rPr>
                <w:rFonts w:ascii="Arial" w:hAnsi="Arial" w:cs="Arial"/>
                <w:sz w:val="22"/>
                <w:szCs w:val="22"/>
              </w:rPr>
              <w:t>tes</w:t>
            </w:r>
            <w:r w:rsidR="003428C3" w:rsidRPr="00C8186F">
              <w:rPr>
                <w:rFonts w:ascii="Arial" w:hAnsi="Arial" w:cs="Arial"/>
                <w:sz w:val="22"/>
                <w:szCs w:val="22"/>
              </w:rPr>
              <w:t xml:space="preserve"> within the </w:t>
            </w:r>
            <w:r w:rsidRPr="00C8186F">
              <w:rPr>
                <w:rFonts w:ascii="Arial" w:hAnsi="Arial" w:cs="Arial"/>
                <w:sz w:val="22"/>
                <w:szCs w:val="22"/>
              </w:rPr>
              <w:t xml:space="preserve">context </w:t>
            </w:r>
            <w:r w:rsidR="00D87502" w:rsidRPr="00C8186F">
              <w:rPr>
                <w:rFonts w:ascii="Arial" w:hAnsi="Arial" w:cs="Arial"/>
                <w:sz w:val="22"/>
                <w:szCs w:val="22"/>
              </w:rPr>
              <w:t xml:space="preserve">of the child protection </w:t>
            </w:r>
            <w:r w:rsidR="008A534C" w:rsidRPr="00C8186F">
              <w:rPr>
                <w:rFonts w:ascii="Arial" w:hAnsi="Arial" w:cs="Arial"/>
                <w:sz w:val="22"/>
                <w:szCs w:val="22"/>
              </w:rPr>
              <w:t>policy.</w:t>
            </w:r>
          </w:p>
          <w:p w14:paraId="27F9B433" w14:textId="77777777" w:rsidR="00230709" w:rsidRDefault="00230709" w:rsidP="00230709">
            <w:pPr>
              <w:pStyle w:val="ListParagraph"/>
              <w:rPr>
                <w:rFonts w:ascii="Arial" w:hAnsi="Arial" w:cs="Arial"/>
                <w:sz w:val="22"/>
                <w:szCs w:val="22"/>
              </w:rPr>
            </w:pPr>
          </w:p>
          <w:p w14:paraId="3182C60B" w14:textId="5BF302BC" w:rsidR="00230709" w:rsidRPr="003A011D" w:rsidRDefault="6B852CAA" w:rsidP="00692292">
            <w:pPr>
              <w:tabs>
                <w:tab w:val="left" w:pos="1440"/>
              </w:tabs>
              <w:spacing w:line="240" w:lineRule="exact"/>
              <w:jc w:val="both"/>
              <w:rPr>
                <w:rFonts w:ascii="Arial" w:hAnsi="Arial" w:cs="Arial"/>
                <w:sz w:val="22"/>
                <w:szCs w:val="22"/>
              </w:rPr>
            </w:pPr>
            <w:r w:rsidRPr="21A22069">
              <w:rPr>
                <w:rFonts w:ascii="Arial" w:hAnsi="Arial" w:cs="Arial"/>
                <w:sz w:val="22"/>
                <w:szCs w:val="22"/>
              </w:rPr>
              <w:t xml:space="preserve">understand that the local authority and NTSCP provide escalation procedures as recommended from serious case reviews, so a culture of effective challenge is promoted. Escalation and effective challenge procedures </w:t>
            </w:r>
            <w:r w:rsidR="1580903E" w:rsidRPr="21A22069">
              <w:rPr>
                <w:rFonts w:ascii="Arial" w:hAnsi="Arial" w:cs="Arial"/>
                <w:sz w:val="22"/>
                <w:szCs w:val="22"/>
              </w:rPr>
              <w:t xml:space="preserve">should be used when there are disagreements between professionals, service areas and/or individual services regarding decisions made about a child’s safety, welfare and/or well-being. </w:t>
            </w:r>
            <w:r w:rsidR="161BB059" w:rsidRPr="21A22069">
              <w:rPr>
                <w:rFonts w:ascii="Arial" w:hAnsi="Arial" w:cs="Arial"/>
                <w:sz w:val="22"/>
                <w:szCs w:val="22"/>
              </w:rPr>
              <w:t xml:space="preserve">Escalation and effective challenge procedures </w:t>
            </w:r>
            <w:r w:rsidRPr="21A22069">
              <w:rPr>
                <w:rFonts w:ascii="Arial" w:hAnsi="Arial" w:cs="Arial"/>
                <w:sz w:val="22"/>
                <w:szCs w:val="22"/>
              </w:rPr>
              <w:t xml:space="preserve">are </w:t>
            </w:r>
            <w:r w:rsidR="00607514">
              <w:fldChar w:fldCharType="begin"/>
            </w:r>
            <w:r w:rsidR="00607514">
              <w:instrText xml:space="preserve"> HYPERLINK "https://www.northtynesidescp.org.uk/escalation-and-professional-disagreement/" \h </w:instrText>
            </w:r>
            <w:r w:rsidR="00607514">
              <w:fldChar w:fldCharType="separate"/>
            </w:r>
            <w:r w:rsidRPr="21A22069">
              <w:rPr>
                <w:rStyle w:val="Hyperlink"/>
                <w:rFonts w:ascii="Arial" w:hAnsi="Arial" w:cs="Arial"/>
                <w:sz w:val="22"/>
                <w:szCs w:val="22"/>
              </w:rPr>
              <w:t>available here</w:t>
            </w:r>
            <w:r w:rsidR="00607514">
              <w:rPr>
                <w:rStyle w:val="Hyperlink"/>
                <w:rFonts w:ascii="Arial" w:hAnsi="Arial" w:cs="Arial"/>
                <w:sz w:val="22"/>
                <w:szCs w:val="22"/>
              </w:rPr>
              <w:fldChar w:fldCharType="end"/>
            </w:r>
            <w:r w:rsidR="1580903E" w:rsidRPr="21A22069">
              <w:rPr>
                <w:rStyle w:val="Hyperlink"/>
                <w:rFonts w:ascii="Arial" w:hAnsi="Arial" w:cs="Arial"/>
                <w:sz w:val="22"/>
                <w:szCs w:val="22"/>
              </w:rPr>
              <w:t xml:space="preserve"> </w:t>
            </w:r>
            <w:r w:rsidR="161BB059" w:rsidRPr="21A22069">
              <w:rPr>
                <w:rFonts w:ascii="Arial" w:hAnsi="Arial" w:cs="Arial"/>
                <w:sz w:val="22"/>
                <w:szCs w:val="22"/>
              </w:rPr>
              <w:t xml:space="preserve">and paper copies will also be available in school </w:t>
            </w:r>
            <w:del w:id="333" w:author="S Trundley" w:date="2024-06-21T12:54:00Z">
              <w:r w:rsidR="161BB059" w:rsidRPr="21A22069" w:rsidDel="00607514">
                <w:rPr>
                  <w:rFonts w:ascii="Arial" w:hAnsi="Arial" w:cs="Arial"/>
                  <w:sz w:val="22"/>
                  <w:szCs w:val="22"/>
                  <w:highlight w:val="yellow"/>
                </w:rPr>
                <w:delText>[school to insert location]</w:delText>
              </w:r>
              <w:r w:rsidR="161BB059" w:rsidRPr="21A22069" w:rsidDel="00607514">
                <w:rPr>
                  <w:rFonts w:ascii="Arial" w:hAnsi="Arial" w:cs="Arial"/>
                  <w:sz w:val="22"/>
                  <w:szCs w:val="22"/>
                </w:rPr>
                <w:delText xml:space="preserve"> </w:delText>
              </w:r>
            </w:del>
            <w:ins w:id="334" w:author="Sharon  Trundley" w:date="2024-03-13T09:38:00Z">
              <w:r w:rsidR="28EA2780" w:rsidRPr="21A22069">
                <w:rPr>
                  <w:rFonts w:ascii="Arial" w:hAnsi="Arial" w:cs="Arial"/>
                  <w:sz w:val="22"/>
                  <w:szCs w:val="22"/>
                </w:rPr>
                <w:t xml:space="preserve">office </w:t>
              </w:r>
            </w:ins>
            <w:r w:rsidR="161BB059" w:rsidRPr="21A22069">
              <w:rPr>
                <w:rFonts w:ascii="Arial" w:hAnsi="Arial" w:cs="Arial"/>
                <w:sz w:val="22"/>
                <w:szCs w:val="22"/>
              </w:rPr>
              <w:t>for colleagues to access who do not have day-to-day access to a school network/PC.</w:t>
            </w:r>
          </w:p>
          <w:p w14:paraId="23DD4D73" w14:textId="77777777" w:rsidR="000777D1" w:rsidRPr="000777D1" w:rsidRDefault="000777D1" w:rsidP="000777D1">
            <w:pPr>
              <w:rPr>
                <w:rFonts w:ascii="Arial" w:hAnsi="Arial" w:cs="Arial"/>
                <w:sz w:val="22"/>
                <w:szCs w:val="22"/>
              </w:rPr>
            </w:pPr>
          </w:p>
          <w:p w14:paraId="3CE15402" w14:textId="7B8ECC78" w:rsidR="00671C8B" w:rsidRDefault="48AD972E" w:rsidP="00692292">
            <w:pPr>
              <w:tabs>
                <w:tab w:val="left" w:pos="1440"/>
              </w:tabs>
              <w:spacing w:line="240" w:lineRule="exact"/>
              <w:jc w:val="both"/>
              <w:rPr>
                <w:rFonts w:ascii="Arial" w:hAnsi="Arial" w:cs="Arial"/>
                <w:sz w:val="22"/>
                <w:szCs w:val="22"/>
              </w:rPr>
            </w:pPr>
            <w:r w:rsidRPr="209B7E5F">
              <w:rPr>
                <w:rFonts w:ascii="Arial" w:hAnsi="Arial" w:cs="Arial"/>
                <w:sz w:val="22"/>
                <w:szCs w:val="22"/>
              </w:rPr>
              <w:t xml:space="preserve">understand the need to be vigilant in identifying cases of harm/abuse and can </w:t>
            </w:r>
            <w:r w:rsidRPr="209B7E5F">
              <w:rPr>
                <w:rFonts w:ascii="Arial" w:hAnsi="Arial" w:cs="Arial"/>
                <w:b/>
                <w:bCs/>
                <w:sz w:val="22"/>
                <w:szCs w:val="22"/>
              </w:rPr>
              <w:t>immediately</w:t>
            </w:r>
            <w:r w:rsidRPr="209B7E5F">
              <w:rPr>
                <w:rFonts w:ascii="Arial" w:hAnsi="Arial" w:cs="Arial"/>
                <w:sz w:val="22"/>
                <w:szCs w:val="22"/>
              </w:rPr>
              <w:t xml:space="preserve"> report concerns when th</w:t>
            </w:r>
            <w:r w:rsidR="4E8FFB70" w:rsidRPr="209B7E5F">
              <w:rPr>
                <w:rFonts w:ascii="Arial" w:hAnsi="Arial" w:cs="Arial"/>
                <w:sz w:val="22"/>
                <w:szCs w:val="22"/>
              </w:rPr>
              <w:t>ey arise.</w:t>
            </w:r>
          </w:p>
          <w:p w14:paraId="45A07FE3" w14:textId="77777777" w:rsidR="00033082" w:rsidRDefault="00033082" w:rsidP="00033082">
            <w:pPr>
              <w:pStyle w:val="ListParagraph"/>
              <w:rPr>
                <w:rFonts w:ascii="Arial" w:hAnsi="Arial" w:cs="Arial"/>
                <w:sz w:val="22"/>
                <w:szCs w:val="22"/>
              </w:rPr>
            </w:pPr>
          </w:p>
          <w:p w14:paraId="28D05C20" w14:textId="74AB6DDD" w:rsidR="446ADD83" w:rsidRDefault="37C525D4" w:rsidP="00692292">
            <w:pPr>
              <w:tabs>
                <w:tab w:val="left" w:pos="1440"/>
              </w:tabs>
              <w:spacing w:line="240" w:lineRule="exact"/>
              <w:jc w:val="both"/>
              <w:rPr>
                <w:rFonts w:ascii="Arial" w:hAnsi="Arial" w:cs="Arial"/>
                <w:sz w:val="22"/>
                <w:szCs w:val="22"/>
              </w:rPr>
            </w:pPr>
            <w:r w:rsidRPr="209B7E5F">
              <w:rPr>
                <w:rFonts w:ascii="Arial" w:hAnsi="Arial" w:cs="Arial"/>
                <w:sz w:val="22"/>
                <w:szCs w:val="22"/>
              </w:rPr>
              <w:t>ensure all staff should be able to reassure victims that they are being taken seriously, supported, and kept safe. They should never be given the impression that they are creating a problem by reporting or feel ashamed for making a report. Explain that the law is in place to protect children rather than criminalise them.</w:t>
            </w:r>
          </w:p>
          <w:p w14:paraId="2B60AACB" w14:textId="77777777" w:rsidR="00263515" w:rsidRPr="00C8186F" w:rsidRDefault="00263515" w:rsidP="00263515">
            <w:pPr>
              <w:tabs>
                <w:tab w:val="left" w:pos="-720"/>
                <w:tab w:val="left" w:pos="0"/>
                <w:tab w:val="left" w:pos="1440"/>
              </w:tabs>
              <w:spacing w:line="240" w:lineRule="exact"/>
              <w:jc w:val="both"/>
              <w:rPr>
                <w:rFonts w:ascii="Arial" w:hAnsi="Arial" w:cs="Arial"/>
                <w:sz w:val="22"/>
                <w:szCs w:val="22"/>
              </w:rPr>
            </w:pPr>
          </w:p>
          <w:p w14:paraId="1181D890" w14:textId="030482C1" w:rsidR="007032E9" w:rsidRPr="00692292" w:rsidRDefault="48AD972E" w:rsidP="00692292">
            <w:pPr>
              <w:tabs>
                <w:tab w:val="left" w:pos="1440"/>
              </w:tabs>
              <w:spacing w:line="240" w:lineRule="exact"/>
              <w:jc w:val="both"/>
              <w:rPr>
                <w:rFonts w:ascii="Arial" w:hAnsi="Arial" w:cs="Arial"/>
                <w:sz w:val="22"/>
                <w:szCs w:val="22"/>
              </w:rPr>
            </w:pPr>
            <w:r w:rsidRPr="00692292">
              <w:rPr>
                <w:rFonts w:ascii="Arial" w:hAnsi="Arial" w:cs="Arial"/>
                <w:sz w:val="22"/>
                <w:szCs w:val="22"/>
              </w:rPr>
              <w:t>know that information a child/young person discloses regarding harm/abuse of themselves, or another child/young person must be shared as appropriate and cannot be kept secret.</w:t>
            </w:r>
          </w:p>
          <w:p w14:paraId="3D5DC6FB" w14:textId="77777777" w:rsidR="007032E9" w:rsidRPr="007032E9" w:rsidRDefault="007032E9" w:rsidP="007032E9">
            <w:pPr>
              <w:pStyle w:val="ListParagraph"/>
              <w:rPr>
                <w:rFonts w:ascii="Arial" w:hAnsi="Arial" w:cs="Arial"/>
                <w:sz w:val="22"/>
                <w:szCs w:val="22"/>
              </w:rPr>
            </w:pPr>
          </w:p>
          <w:p w14:paraId="07CF1251" w14:textId="51A08A42" w:rsidR="003428C3" w:rsidRPr="00692292" w:rsidRDefault="00360669" w:rsidP="00692292">
            <w:pPr>
              <w:tabs>
                <w:tab w:val="left" w:pos="1440"/>
              </w:tabs>
              <w:spacing w:line="240" w:lineRule="exact"/>
              <w:jc w:val="both"/>
              <w:rPr>
                <w:rFonts w:ascii="Arial" w:hAnsi="Arial" w:cs="Arial"/>
                <w:sz w:val="22"/>
                <w:szCs w:val="22"/>
              </w:rPr>
            </w:pPr>
            <w:r w:rsidRPr="00692292">
              <w:rPr>
                <w:rFonts w:ascii="Arial" w:hAnsi="Arial" w:cs="Arial"/>
                <w:sz w:val="22"/>
                <w:szCs w:val="22"/>
              </w:rPr>
              <w:t>ensure confidentiality protocols are adhered to and information is shared appropriately.</w:t>
            </w:r>
          </w:p>
          <w:p w14:paraId="66147EB1" w14:textId="77777777" w:rsidR="007032E9" w:rsidRPr="007032E9" w:rsidRDefault="007032E9" w:rsidP="007032E9">
            <w:pPr>
              <w:tabs>
                <w:tab w:val="left" w:pos="-720"/>
                <w:tab w:val="left" w:pos="0"/>
                <w:tab w:val="left" w:pos="1440"/>
              </w:tabs>
              <w:spacing w:line="240" w:lineRule="exact"/>
              <w:jc w:val="both"/>
              <w:rPr>
                <w:rFonts w:ascii="Arial" w:hAnsi="Arial" w:cs="Arial"/>
                <w:sz w:val="22"/>
                <w:szCs w:val="22"/>
              </w:rPr>
            </w:pPr>
          </w:p>
          <w:p w14:paraId="2DFE5B35" w14:textId="73A24088" w:rsidR="00263515" w:rsidRPr="00692292" w:rsidRDefault="2778B794" w:rsidP="00692292">
            <w:pPr>
              <w:tabs>
                <w:tab w:val="left" w:pos="1440"/>
              </w:tabs>
              <w:spacing w:line="240" w:lineRule="exact"/>
              <w:jc w:val="both"/>
              <w:rPr>
                <w:rFonts w:ascii="Arial" w:hAnsi="Arial" w:cs="Arial"/>
                <w:sz w:val="22"/>
                <w:szCs w:val="22"/>
              </w:rPr>
            </w:pPr>
            <w:r w:rsidRPr="00692292">
              <w:rPr>
                <w:rFonts w:ascii="Arial" w:hAnsi="Arial" w:cs="Arial"/>
                <w:sz w:val="22"/>
                <w:szCs w:val="22"/>
              </w:rPr>
              <w:t>know how to support and to respond to a child/ young person who tells of harm</w:t>
            </w:r>
            <w:r w:rsidR="292F3078" w:rsidRPr="00692292">
              <w:rPr>
                <w:rFonts w:ascii="Arial" w:hAnsi="Arial" w:cs="Arial"/>
                <w:sz w:val="22"/>
                <w:szCs w:val="22"/>
              </w:rPr>
              <w:t xml:space="preserve">, </w:t>
            </w:r>
            <w:r w:rsidRPr="00692292">
              <w:rPr>
                <w:rFonts w:ascii="Arial" w:hAnsi="Arial" w:cs="Arial"/>
                <w:sz w:val="22"/>
                <w:szCs w:val="22"/>
              </w:rPr>
              <w:t>abuse</w:t>
            </w:r>
            <w:r w:rsidR="292F3078" w:rsidRPr="00692292">
              <w:rPr>
                <w:rFonts w:ascii="Arial" w:hAnsi="Arial" w:cs="Arial"/>
                <w:sz w:val="22"/>
                <w:szCs w:val="22"/>
              </w:rPr>
              <w:t xml:space="preserve">, exploitation, </w:t>
            </w:r>
            <w:r w:rsidRPr="00692292">
              <w:rPr>
                <w:rFonts w:ascii="Arial" w:hAnsi="Arial" w:cs="Arial"/>
                <w:sz w:val="22"/>
                <w:szCs w:val="22"/>
              </w:rPr>
              <w:t>or other matters that have the potential to be a cause for concern/harm</w:t>
            </w:r>
            <w:r w:rsidR="00EA4CDD" w:rsidRPr="00692292">
              <w:rPr>
                <w:rFonts w:ascii="Arial" w:hAnsi="Arial" w:cs="Arial"/>
                <w:sz w:val="22"/>
                <w:szCs w:val="22"/>
              </w:rPr>
              <w:t xml:space="preserve"> by following the following guidance.</w:t>
            </w:r>
          </w:p>
          <w:p w14:paraId="11FDD96C" w14:textId="77777777" w:rsidR="00EA4CDD" w:rsidRDefault="00EA4CDD" w:rsidP="00EA4CDD">
            <w:pPr>
              <w:tabs>
                <w:tab w:val="left" w:pos="-720"/>
                <w:tab w:val="left" w:pos="0"/>
                <w:tab w:val="left" w:pos="1440"/>
              </w:tabs>
              <w:spacing w:line="240" w:lineRule="exact"/>
              <w:jc w:val="both"/>
              <w:rPr>
                <w:rFonts w:ascii="Arial" w:hAnsi="Arial" w:cs="Arial"/>
                <w:sz w:val="22"/>
                <w:szCs w:val="22"/>
              </w:rPr>
            </w:pPr>
          </w:p>
          <w:p w14:paraId="528ABD8E" w14:textId="77777777" w:rsidR="00EA4CDD" w:rsidRPr="00FF2845" w:rsidRDefault="00EA4CDD" w:rsidP="00EA4CDD">
            <w:pPr>
              <w:spacing w:line="240" w:lineRule="exact"/>
              <w:rPr>
                <w:rFonts w:ascii="Arial" w:hAnsi="Arial" w:cs="Arial"/>
                <w:b/>
                <w:sz w:val="22"/>
                <w:szCs w:val="22"/>
              </w:rPr>
            </w:pPr>
            <w:r w:rsidRPr="00FF2845">
              <w:rPr>
                <w:rFonts w:ascii="Arial" w:hAnsi="Arial" w:cs="Arial"/>
                <w:b/>
                <w:sz w:val="22"/>
                <w:szCs w:val="22"/>
              </w:rPr>
              <w:t>RECEIVE</w:t>
            </w:r>
          </w:p>
          <w:p w14:paraId="2F96C8B4" w14:textId="0F6A6F40" w:rsidR="00EA4CDD" w:rsidRPr="00FF2845" w:rsidRDefault="00EA4CDD">
            <w:pPr>
              <w:pStyle w:val="ListParagraph"/>
              <w:numPr>
                <w:ilvl w:val="0"/>
                <w:numId w:val="7"/>
              </w:numPr>
              <w:spacing w:after="50" w:line="240" w:lineRule="exact"/>
              <w:rPr>
                <w:rFonts w:ascii="Arial" w:hAnsi="Arial" w:cs="Arial"/>
                <w:sz w:val="22"/>
                <w:szCs w:val="22"/>
              </w:rPr>
            </w:pPr>
            <w:r w:rsidRPr="209B7E5F">
              <w:rPr>
                <w:rFonts w:ascii="Arial" w:hAnsi="Arial" w:cs="Arial"/>
                <w:sz w:val="22"/>
                <w:szCs w:val="22"/>
              </w:rPr>
              <w:t xml:space="preserve">React calmly; be aware of your </w:t>
            </w:r>
            <w:r w:rsidR="4F6C55A7" w:rsidRPr="209B7E5F">
              <w:rPr>
                <w:rFonts w:ascii="Arial" w:hAnsi="Arial" w:cs="Arial"/>
                <w:sz w:val="22"/>
                <w:szCs w:val="22"/>
              </w:rPr>
              <w:t>non-verbal</w:t>
            </w:r>
            <w:r w:rsidRPr="209B7E5F">
              <w:rPr>
                <w:rFonts w:ascii="Arial" w:hAnsi="Arial" w:cs="Arial"/>
                <w:sz w:val="22"/>
                <w:szCs w:val="22"/>
              </w:rPr>
              <w:t xml:space="preserve"> messages.</w:t>
            </w:r>
          </w:p>
          <w:p w14:paraId="469E6C3E" w14:textId="6696A229" w:rsidR="00EA4CDD" w:rsidRPr="00FF2845" w:rsidRDefault="00EA4CDD">
            <w:pPr>
              <w:pStyle w:val="ListParagraph"/>
              <w:numPr>
                <w:ilvl w:val="0"/>
                <w:numId w:val="7"/>
              </w:numPr>
              <w:spacing w:after="50" w:line="240" w:lineRule="exact"/>
              <w:rPr>
                <w:rFonts w:ascii="Arial" w:hAnsi="Arial" w:cs="Arial"/>
                <w:sz w:val="22"/>
                <w:szCs w:val="22"/>
              </w:rPr>
            </w:pPr>
            <w:r w:rsidRPr="209B7E5F">
              <w:rPr>
                <w:rFonts w:ascii="Arial" w:hAnsi="Arial" w:cs="Arial"/>
                <w:sz w:val="22"/>
                <w:szCs w:val="22"/>
              </w:rPr>
              <w:t>If you do not understand the child’s communication method, reassure the child, and find someone who can.</w:t>
            </w:r>
          </w:p>
          <w:p w14:paraId="46AB71F8" w14:textId="60E34354" w:rsidR="00EA4CDD" w:rsidRPr="00FF2845" w:rsidRDefault="00EA4CDD">
            <w:pPr>
              <w:pStyle w:val="ListParagraph"/>
              <w:numPr>
                <w:ilvl w:val="0"/>
                <w:numId w:val="7"/>
              </w:numPr>
              <w:spacing w:after="50" w:line="240" w:lineRule="exact"/>
              <w:rPr>
                <w:rFonts w:ascii="Arial" w:hAnsi="Arial" w:cs="Arial"/>
                <w:sz w:val="22"/>
                <w:szCs w:val="22"/>
              </w:rPr>
            </w:pPr>
            <w:r w:rsidRPr="209B7E5F">
              <w:rPr>
                <w:rFonts w:ascii="Arial" w:hAnsi="Arial" w:cs="Arial"/>
                <w:sz w:val="22"/>
                <w:szCs w:val="22"/>
              </w:rPr>
              <w:t xml:space="preserve">Do not interrogate the child, </w:t>
            </w:r>
            <w:r w:rsidR="005F0287" w:rsidRPr="209B7E5F">
              <w:rPr>
                <w:rFonts w:ascii="Arial" w:hAnsi="Arial" w:cs="Arial"/>
                <w:sz w:val="22"/>
                <w:szCs w:val="22"/>
              </w:rPr>
              <w:t>observe,</w:t>
            </w:r>
            <w:r w:rsidRPr="209B7E5F">
              <w:rPr>
                <w:rFonts w:ascii="Arial" w:hAnsi="Arial" w:cs="Arial"/>
                <w:sz w:val="22"/>
                <w:szCs w:val="22"/>
              </w:rPr>
              <w:t xml:space="preserve"> and listen, use active listening techniques.</w:t>
            </w:r>
          </w:p>
          <w:p w14:paraId="3A402311" w14:textId="69411DDB" w:rsidR="00EA4CDD" w:rsidRPr="00FF2845" w:rsidRDefault="00EA4CDD">
            <w:pPr>
              <w:pStyle w:val="ListParagraph"/>
              <w:numPr>
                <w:ilvl w:val="0"/>
                <w:numId w:val="7"/>
              </w:numPr>
              <w:spacing w:after="50" w:line="240" w:lineRule="exact"/>
              <w:rPr>
                <w:rFonts w:ascii="Arial" w:hAnsi="Arial" w:cs="Arial"/>
                <w:sz w:val="22"/>
                <w:szCs w:val="22"/>
              </w:rPr>
            </w:pPr>
            <w:r w:rsidRPr="209B7E5F">
              <w:rPr>
                <w:rFonts w:ascii="Arial" w:hAnsi="Arial" w:cs="Arial"/>
                <w:sz w:val="22"/>
                <w:szCs w:val="22"/>
              </w:rPr>
              <w:t xml:space="preserve">Do not stop a child who is freely recalling </w:t>
            </w:r>
            <w:bookmarkStart w:id="335" w:name="_Int_DTv5MDVr"/>
            <w:r w:rsidRPr="209B7E5F">
              <w:rPr>
                <w:rFonts w:ascii="Arial" w:hAnsi="Arial" w:cs="Arial"/>
                <w:sz w:val="22"/>
                <w:szCs w:val="22"/>
              </w:rPr>
              <w:t>significant events</w:t>
            </w:r>
            <w:bookmarkEnd w:id="335"/>
            <w:r w:rsidRPr="209B7E5F">
              <w:rPr>
                <w:rFonts w:ascii="Arial" w:hAnsi="Arial" w:cs="Arial"/>
                <w:sz w:val="22"/>
                <w:szCs w:val="22"/>
              </w:rPr>
              <w:t>.</w:t>
            </w:r>
          </w:p>
          <w:p w14:paraId="498E1333" w14:textId="1F394134" w:rsidR="00EA4CDD" w:rsidRPr="00FF2845" w:rsidRDefault="00EA4CDD">
            <w:pPr>
              <w:pStyle w:val="ListParagraph"/>
              <w:numPr>
                <w:ilvl w:val="0"/>
                <w:numId w:val="7"/>
              </w:numPr>
              <w:spacing w:after="50" w:line="240" w:lineRule="exact"/>
              <w:rPr>
                <w:rFonts w:ascii="Arial" w:hAnsi="Arial" w:cs="Arial"/>
                <w:sz w:val="22"/>
                <w:szCs w:val="22"/>
              </w:rPr>
            </w:pPr>
            <w:r w:rsidRPr="209B7E5F">
              <w:rPr>
                <w:rFonts w:ascii="Arial" w:hAnsi="Arial" w:cs="Arial"/>
                <w:sz w:val="22"/>
                <w:szCs w:val="22"/>
              </w:rPr>
              <w:t>Keep responses short, simple, slow, quiet, and gentle.</w:t>
            </w:r>
          </w:p>
          <w:p w14:paraId="6A836510" w14:textId="649DE47F" w:rsidR="00EA4CDD" w:rsidRPr="00FF2845" w:rsidRDefault="00EA4CDD">
            <w:pPr>
              <w:pStyle w:val="ListParagraph"/>
              <w:numPr>
                <w:ilvl w:val="0"/>
                <w:numId w:val="7"/>
              </w:numPr>
              <w:spacing w:after="50" w:line="240" w:lineRule="exact"/>
              <w:rPr>
                <w:rFonts w:ascii="Arial" w:hAnsi="Arial" w:cs="Arial"/>
                <w:sz w:val="22"/>
                <w:szCs w:val="22"/>
              </w:rPr>
            </w:pPr>
            <w:r w:rsidRPr="209B7E5F">
              <w:rPr>
                <w:rFonts w:ascii="Arial" w:hAnsi="Arial" w:cs="Arial"/>
                <w:sz w:val="22"/>
                <w:szCs w:val="22"/>
              </w:rPr>
              <w:t>Do not end the conversation abruptly.</w:t>
            </w:r>
          </w:p>
          <w:p w14:paraId="40483D81" w14:textId="43B69902" w:rsidR="209B7E5F" w:rsidRDefault="209B7E5F" w:rsidP="209B7E5F">
            <w:pPr>
              <w:spacing w:after="50" w:line="240" w:lineRule="exact"/>
              <w:rPr>
                <w:rFonts w:ascii="Arial" w:hAnsi="Arial" w:cs="Arial"/>
              </w:rPr>
            </w:pPr>
          </w:p>
          <w:p w14:paraId="4DC91956" w14:textId="77777777" w:rsidR="00EA4CDD" w:rsidRPr="00FF2845" w:rsidRDefault="00EA4CDD" w:rsidP="00EA4CDD">
            <w:pPr>
              <w:spacing w:line="240" w:lineRule="exact"/>
              <w:rPr>
                <w:rFonts w:ascii="Arial" w:hAnsi="Arial" w:cs="Arial"/>
                <w:b/>
                <w:sz w:val="22"/>
                <w:szCs w:val="22"/>
              </w:rPr>
            </w:pPr>
            <w:r w:rsidRPr="00FF2845">
              <w:rPr>
                <w:rFonts w:ascii="Arial" w:hAnsi="Arial" w:cs="Arial"/>
                <w:b/>
                <w:sz w:val="22"/>
                <w:szCs w:val="22"/>
              </w:rPr>
              <w:t>REASSURE</w:t>
            </w:r>
          </w:p>
          <w:p w14:paraId="36DDE21E" w14:textId="240AB7B1" w:rsidR="00EA4CDD" w:rsidRPr="00FF2845" w:rsidRDefault="00EA4CDD">
            <w:pPr>
              <w:pStyle w:val="ListParagraph"/>
              <w:numPr>
                <w:ilvl w:val="0"/>
                <w:numId w:val="8"/>
              </w:numPr>
              <w:spacing w:after="50" w:line="240" w:lineRule="exact"/>
              <w:rPr>
                <w:rFonts w:ascii="Arial" w:hAnsi="Arial" w:cs="Arial"/>
                <w:sz w:val="22"/>
                <w:szCs w:val="22"/>
              </w:rPr>
            </w:pPr>
            <w:r w:rsidRPr="209B7E5F">
              <w:rPr>
                <w:rFonts w:ascii="Arial" w:hAnsi="Arial" w:cs="Arial"/>
                <w:sz w:val="22"/>
                <w:szCs w:val="22"/>
              </w:rPr>
              <w:t>Tell the child they are not to blame; and have done the right thing by telling you.</w:t>
            </w:r>
          </w:p>
          <w:p w14:paraId="7938659F" w14:textId="2E476B6F" w:rsidR="00EA4CDD" w:rsidRPr="00FF2845" w:rsidRDefault="00EA4CDD">
            <w:pPr>
              <w:pStyle w:val="ListParagraph"/>
              <w:numPr>
                <w:ilvl w:val="0"/>
                <w:numId w:val="8"/>
              </w:numPr>
              <w:spacing w:after="50" w:line="240" w:lineRule="exact"/>
              <w:rPr>
                <w:rFonts w:ascii="Arial" w:hAnsi="Arial" w:cs="Arial"/>
                <w:sz w:val="22"/>
                <w:szCs w:val="22"/>
              </w:rPr>
            </w:pPr>
            <w:r w:rsidRPr="209B7E5F">
              <w:rPr>
                <w:rFonts w:ascii="Arial" w:hAnsi="Arial" w:cs="Arial"/>
                <w:sz w:val="22"/>
                <w:szCs w:val="22"/>
              </w:rPr>
              <w:t>Tell the child what will happen next; be honest about what you can and cannot do.</w:t>
            </w:r>
          </w:p>
          <w:p w14:paraId="039F84F8" w14:textId="070EFA20" w:rsidR="00EA4CDD" w:rsidRPr="00FF2845" w:rsidRDefault="00EA4CDD">
            <w:pPr>
              <w:pStyle w:val="ListParagraph"/>
              <w:numPr>
                <w:ilvl w:val="0"/>
                <w:numId w:val="8"/>
              </w:numPr>
              <w:spacing w:after="50" w:line="240" w:lineRule="exact"/>
              <w:rPr>
                <w:rFonts w:ascii="Arial" w:hAnsi="Arial" w:cs="Arial"/>
                <w:sz w:val="22"/>
                <w:szCs w:val="22"/>
              </w:rPr>
            </w:pPr>
            <w:r w:rsidRPr="209B7E5F">
              <w:rPr>
                <w:rFonts w:ascii="Arial" w:hAnsi="Arial" w:cs="Arial"/>
                <w:sz w:val="22"/>
                <w:szCs w:val="22"/>
              </w:rPr>
              <w:t>Do not promise confidentiality; say to the child, ‘Some things are so important I might have to tell them to somebody else.’</w:t>
            </w:r>
          </w:p>
          <w:p w14:paraId="012CB65E" w14:textId="4EDECB3F" w:rsidR="209B7E5F" w:rsidRDefault="209B7E5F" w:rsidP="209B7E5F">
            <w:pPr>
              <w:spacing w:after="50" w:line="240" w:lineRule="exact"/>
              <w:rPr>
                <w:rFonts w:ascii="Arial" w:hAnsi="Arial" w:cs="Arial"/>
              </w:rPr>
            </w:pPr>
          </w:p>
          <w:p w14:paraId="19BCC97B" w14:textId="77777777" w:rsidR="00EA4CDD" w:rsidRPr="00FF2845" w:rsidRDefault="00EA4CDD" w:rsidP="00EA4CDD">
            <w:pPr>
              <w:spacing w:line="240" w:lineRule="exact"/>
              <w:rPr>
                <w:rFonts w:ascii="Arial" w:hAnsi="Arial" w:cs="Arial"/>
                <w:b/>
                <w:sz w:val="22"/>
                <w:szCs w:val="22"/>
              </w:rPr>
            </w:pPr>
            <w:r w:rsidRPr="00FF2845">
              <w:rPr>
                <w:rFonts w:ascii="Arial" w:hAnsi="Arial" w:cs="Arial"/>
                <w:b/>
                <w:sz w:val="22"/>
                <w:szCs w:val="22"/>
              </w:rPr>
              <w:t>REACT</w:t>
            </w:r>
          </w:p>
          <w:p w14:paraId="7A8A2DAD" w14:textId="6A11737E" w:rsidR="00EA4CDD" w:rsidRPr="00FF2845" w:rsidRDefault="00EA4CDD">
            <w:pPr>
              <w:pStyle w:val="ListParagraph"/>
              <w:numPr>
                <w:ilvl w:val="0"/>
                <w:numId w:val="9"/>
              </w:numPr>
              <w:spacing w:after="50" w:line="240" w:lineRule="exact"/>
              <w:rPr>
                <w:rFonts w:ascii="Arial" w:hAnsi="Arial" w:cs="Arial"/>
                <w:sz w:val="22"/>
                <w:szCs w:val="22"/>
              </w:rPr>
            </w:pPr>
            <w:r w:rsidRPr="209B7E5F">
              <w:rPr>
                <w:rFonts w:ascii="Arial" w:hAnsi="Arial" w:cs="Arial"/>
                <w:sz w:val="22"/>
                <w:szCs w:val="22"/>
              </w:rPr>
              <w:t>Explain what you must do next and whom you must tell.</w:t>
            </w:r>
          </w:p>
          <w:p w14:paraId="22073651" w14:textId="316E621B" w:rsidR="00263515" w:rsidRPr="00307F2E" w:rsidRDefault="00EA4CDD">
            <w:pPr>
              <w:pStyle w:val="ListParagraph"/>
              <w:numPr>
                <w:ilvl w:val="0"/>
                <w:numId w:val="9"/>
              </w:numPr>
              <w:spacing w:line="240" w:lineRule="exact"/>
              <w:jc w:val="both"/>
              <w:rPr>
                <w:rFonts w:ascii="Arial" w:hAnsi="Arial" w:cs="Arial"/>
                <w:sz w:val="22"/>
                <w:szCs w:val="22"/>
              </w:rPr>
            </w:pPr>
            <w:r w:rsidRPr="209B7E5F">
              <w:rPr>
                <w:rFonts w:ascii="Arial" w:hAnsi="Arial" w:cs="Arial"/>
                <w:sz w:val="22"/>
                <w:szCs w:val="22"/>
              </w:rPr>
              <w:t xml:space="preserve">Inform the Designated Safeguarding Lead (DSL) or </w:t>
            </w:r>
            <w:r w:rsidR="4F6C55A7" w:rsidRPr="209B7E5F">
              <w:rPr>
                <w:rFonts w:ascii="Arial" w:hAnsi="Arial" w:cs="Arial"/>
                <w:sz w:val="22"/>
                <w:szCs w:val="22"/>
              </w:rPr>
              <w:t>D</w:t>
            </w:r>
            <w:r w:rsidRPr="209B7E5F">
              <w:rPr>
                <w:rFonts w:ascii="Arial" w:hAnsi="Arial" w:cs="Arial"/>
                <w:sz w:val="22"/>
                <w:szCs w:val="22"/>
              </w:rPr>
              <w:t>DSL immediately.</w:t>
            </w:r>
          </w:p>
          <w:p w14:paraId="09BB8DA2" w14:textId="7CCA1907" w:rsidR="00C61A0D" w:rsidRPr="00C8186F" w:rsidRDefault="2778B794">
            <w:pPr>
              <w:numPr>
                <w:ilvl w:val="0"/>
                <w:numId w:val="6"/>
              </w:numPr>
              <w:spacing w:line="240" w:lineRule="exact"/>
              <w:ind w:left="360"/>
              <w:jc w:val="both"/>
              <w:rPr>
                <w:rFonts w:ascii="Arial" w:hAnsi="Arial" w:cs="Arial"/>
                <w:sz w:val="22"/>
                <w:szCs w:val="22"/>
              </w:rPr>
            </w:pPr>
            <w:r w:rsidRPr="209B7E5F">
              <w:rPr>
                <w:rFonts w:ascii="Arial" w:hAnsi="Arial" w:cs="Arial"/>
                <w:sz w:val="22"/>
                <w:szCs w:val="22"/>
              </w:rPr>
              <w:t xml:space="preserve">understands that the Head teacher, </w:t>
            </w:r>
            <w:r w:rsidR="1651ACA3" w:rsidRPr="209B7E5F">
              <w:rPr>
                <w:rFonts w:ascii="Arial" w:hAnsi="Arial" w:cs="Arial"/>
                <w:sz w:val="22"/>
                <w:szCs w:val="22"/>
              </w:rPr>
              <w:t xml:space="preserve">DSL or the </w:t>
            </w:r>
            <w:r w:rsidR="00EA900B" w:rsidRPr="209B7E5F">
              <w:rPr>
                <w:rFonts w:ascii="Arial" w:hAnsi="Arial" w:cs="Arial"/>
                <w:sz w:val="22"/>
                <w:szCs w:val="22"/>
              </w:rPr>
              <w:t>D</w:t>
            </w:r>
            <w:r w:rsidRPr="209B7E5F">
              <w:rPr>
                <w:rFonts w:ascii="Arial" w:hAnsi="Arial" w:cs="Arial"/>
                <w:sz w:val="22"/>
                <w:szCs w:val="22"/>
              </w:rPr>
              <w:t>DSL in school will disclose any information about a pupil to other members of sta</w:t>
            </w:r>
            <w:r w:rsidR="4E8FFB70" w:rsidRPr="209B7E5F">
              <w:rPr>
                <w:rFonts w:ascii="Arial" w:hAnsi="Arial" w:cs="Arial"/>
                <w:sz w:val="22"/>
                <w:szCs w:val="22"/>
              </w:rPr>
              <w:t>ff on a need-to-know basis only.</w:t>
            </w:r>
          </w:p>
          <w:p w14:paraId="7B3528E9" w14:textId="158CE59B" w:rsidR="00263515" w:rsidRPr="00C8186F" w:rsidRDefault="2778B794" w:rsidP="00692292">
            <w:pPr>
              <w:spacing w:line="240" w:lineRule="exact"/>
              <w:jc w:val="both"/>
              <w:rPr>
                <w:rFonts w:ascii="Arial" w:hAnsi="Arial" w:cs="Arial"/>
                <w:sz w:val="22"/>
                <w:szCs w:val="22"/>
              </w:rPr>
            </w:pPr>
            <w:r w:rsidRPr="209B7E5F">
              <w:rPr>
                <w:rFonts w:ascii="Arial" w:hAnsi="Arial" w:cs="Arial"/>
                <w:sz w:val="22"/>
                <w:szCs w:val="22"/>
              </w:rPr>
              <w:t>recognise their duty and feel able to raise concerns about poor or unsafe practice regarding children/young people and know that those concerns will be:</w:t>
            </w:r>
          </w:p>
          <w:p w14:paraId="416F612A" w14:textId="762C1729" w:rsidR="00C61A0D" w:rsidRPr="00C8186F" w:rsidRDefault="2778B794" w:rsidP="00692292">
            <w:pPr>
              <w:numPr>
                <w:ilvl w:val="0"/>
                <w:numId w:val="44"/>
              </w:numPr>
              <w:spacing w:line="240" w:lineRule="exact"/>
              <w:jc w:val="both"/>
              <w:rPr>
                <w:rFonts w:ascii="Arial" w:hAnsi="Arial" w:cs="Arial"/>
                <w:sz w:val="22"/>
                <w:szCs w:val="22"/>
              </w:rPr>
            </w:pPr>
            <w:r w:rsidRPr="209B7E5F">
              <w:rPr>
                <w:rFonts w:ascii="Arial" w:hAnsi="Arial" w:cs="Arial"/>
                <w:sz w:val="22"/>
                <w:szCs w:val="22"/>
              </w:rPr>
              <w:t>addressed,</w:t>
            </w:r>
          </w:p>
          <w:p w14:paraId="68EF5F19" w14:textId="7008F2FF" w:rsidR="00C61A0D" w:rsidRPr="00C8186F" w:rsidRDefault="2778B794" w:rsidP="00692292">
            <w:pPr>
              <w:numPr>
                <w:ilvl w:val="0"/>
                <w:numId w:val="44"/>
              </w:numPr>
              <w:spacing w:line="240" w:lineRule="exact"/>
              <w:jc w:val="both"/>
              <w:rPr>
                <w:rFonts w:ascii="Arial" w:hAnsi="Arial" w:cs="Arial"/>
                <w:sz w:val="22"/>
                <w:szCs w:val="22"/>
              </w:rPr>
            </w:pPr>
            <w:r w:rsidRPr="209B7E5F">
              <w:rPr>
                <w:rFonts w:ascii="Arial" w:hAnsi="Arial" w:cs="Arial"/>
                <w:sz w:val="22"/>
                <w:szCs w:val="22"/>
              </w:rPr>
              <w:t>managed sensitively and effectively,</w:t>
            </w:r>
          </w:p>
          <w:p w14:paraId="42202FED" w14:textId="04220D83" w:rsidR="00C61A0D" w:rsidRPr="00C8186F" w:rsidRDefault="2778B794" w:rsidP="00692292">
            <w:pPr>
              <w:numPr>
                <w:ilvl w:val="0"/>
                <w:numId w:val="44"/>
              </w:numPr>
              <w:spacing w:line="240" w:lineRule="exact"/>
              <w:jc w:val="both"/>
              <w:rPr>
                <w:rFonts w:ascii="Arial" w:hAnsi="Arial" w:cs="Arial"/>
                <w:sz w:val="22"/>
                <w:szCs w:val="22"/>
              </w:rPr>
            </w:pPr>
            <w:r w:rsidRPr="209B7E5F">
              <w:rPr>
                <w:rFonts w:ascii="Arial" w:hAnsi="Arial" w:cs="Arial"/>
                <w:sz w:val="22"/>
                <w:szCs w:val="22"/>
              </w:rPr>
              <w:t>dealt with in a timely manner,</w:t>
            </w:r>
          </w:p>
          <w:p w14:paraId="18B3EE7C" w14:textId="38E2BBE9" w:rsidR="00C61A0D" w:rsidRPr="00C8186F" w:rsidRDefault="75829614" w:rsidP="00692292">
            <w:pPr>
              <w:numPr>
                <w:ilvl w:val="0"/>
                <w:numId w:val="44"/>
              </w:numPr>
              <w:spacing w:line="240" w:lineRule="exact"/>
              <w:jc w:val="both"/>
              <w:rPr>
                <w:rFonts w:ascii="Arial" w:hAnsi="Arial" w:cs="Arial"/>
                <w:sz w:val="22"/>
                <w:szCs w:val="22"/>
              </w:rPr>
            </w:pPr>
            <w:r w:rsidRPr="1177998B">
              <w:rPr>
                <w:rFonts w:ascii="Arial" w:hAnsi="Arial" w:cs="Arial"/>
                <w:sz w:val="22"/>
                <w:szCs w:val="22"/>
              </w:rPr>
              <w:t xml:space="preserve">dealt with in accordance with schools agreed policies/ practices, including </w:t>
            </w:r>
            <w:r w:rsidR="0D58877E" w:rsidRPr="1177998B">
              <w:rPr>
                <w:rFonts w:ascii="Arial" w:hAnsi="Arial" w:cs="Arial"/>
                <w:sz w:val="22"/>
                <w:szCs w:val="22"/>
              </w:rPr>
              <w:t xml:space="preserve">the reporting of low-level concerns policy and </w:t>
            </w:r>
            <w:r w:rsidRPr="1177998B">
              <w:rPr>
                <w:rFonts w:ascii="Arial" w:hAnsi="Arial" w:cs="Arial"/>
                <w:sz w:val="22"/>
                <w:szCs w:val="22"/>
              </w:rPr>
              <w:t xml:space="preserve">Whistleblowing Policy. </w:t>
            </w:r>
          </w:p>
          <w:p w14:paraId="74C91B0C" w14:textId="56C4DE53" w:rsidR="00C61A0D" w:rsidRPr="00C8186F" w:rsidRDefault="00C61A0D" w:rsidP="209B7E5F">
            <w:pPr>
              <w:spacing w:line="240" w:lineRule="exact"/>
              <w:ind w:left="720"/>
              <w:jc w:val="both"/>
              <w:rPr>
                <w:rFonts w:ascii="Arial" w:hAnsi="Arial" w:cs="Arial"/>
              </w:rPr>
            </w:pPr>
          </w:p>
          <w:p w14:paraId="3EE90D30" w14:textId="791B9C81" w:rsidR="00C61A0D" w:rsidRPr="007D53C2" w:rsidRDefault="0ADA23A2" w:rsidP="00692292">
            <w:pPr>
              <w:spacing w:line="240" w:lineRule="exact"/>
              <w:jc w:val="both"/>
              <w:rPr>
                <w:rFonts w:ascii="Arial" w:eastAsia="Arial" w:hAnsi="Arial" w:cs="Arial"/>
                <w:sz w:val="22"/>
                <w:szCs w:val="22"/>
              </w:rPr>
            </w:pPr>
            <w:r w:rsidRPr="1177998B">
              <w:rPr>
                <w:rFonts w:ascii="Arial" w:hAnsi="Arial" w:cs="Arial"/>
                <w:sz w:val="22"/>
                <w:szCs w:val="22"/>
              </w:rPr>
              <w:t xml:space="preserve">be aware of and involved (as applicable) in operating within safer recruitment policy and practice </w:t>
            </w:r>
            <w:r w:rsidR="103F8620" w:rsidRPr="1177998B">
              <w:rPr>
                <w:rFonts w:ascii="Arial" w:hAnsi="Arial" w:cs="Arial"/>
                <w:sz w:val="22"/>
                <w:szCs w:val="22"/>
              </w:rPr>
              <w:t>ensuring</w:t>
            </w:r>
            <w:r w:rsidRPr="1177998B">
              <w:rPr>
                <w:rFonts w:ascii="Arial" w:hAnsi="Arial" w:cs="Arial"/>
                <w:sz w:val="22"/>
                <w:szCs w:val="22"/>
              </w:rPr>
              <w:t xml:space="preserve"> that safeguarding is includ</w:t>
            </w:r>
            <w:r w:rsidR="24A418E1" w:rsidRPr="1177998B">
              <w:rPr>
                <w:rFonts w:ascii="Arial" w:hAnsi="Arial" w:cs="Arial"/>
                <w:sz w:val="22"/>
                <w:szCs w:val="22"/>
              </w:rPr>
              <w:t xml:space="preserve">ed as an essential part of </w:t>
            </w:r>
            <w:r w:rsidR="5E8A8C06" w:rsidRPr="1177998B">
              <w:rPr>
                <w:rFonts w:ascii="Arial" w:hAnsi="Arial" w:cs="Arial"/>
                <w:sz w:val="22"/>
                <w:szCs w:val="22"/>
              </w:rPr>
              <w:t xml:space="preserve">the </w:t>
            </w:r>
            <w:r w:rsidR="00F250E9" w:rsidRPr="1177998B">
              <w:rPr>
                <w:rFonts w:ascii="Arial" w:hAnsi="Arial" w:cs="Arial"/>
                <w:sz w:val="22"/>
                <w:szCs w:val="22"/>
              </w:rPr>
              <w:t>school’s</w:t>
            </w:r>
            <w:r w:rsidR="5E8A8C06" w:rsidRPr="1177998B">
              <w:rPr>
                <w:rFonts w:ascii="Arial" w:hAnsi="Arial" w:cs="Arial"/>
                <w:sz w:val="22"/>
                <w:szCs w:val="22"/>
              </w:rPr>
              <w:t xml:space="preserve"> overall approach to safeguarding; and to ensure that the staff handbook/ behaviour policy is regularly updated/ reviewed (at least annually) to ensure that expectations of staff continue to </w:t>
            </w:r>
            <w:r w:rsidR="487DD4ED" w:rsidRPr="1177998B">
              <w:rPr>
                <w:rFonts w:ascii="Arial" w:hAnsi="Arial" w:cs="Arial"/>
                <w:sz w:val="22"/>
                <w:szCs w:val="22"/>
              </w:rPr>
              <w:t xml:space="preserve">be aligned to safeguarding good practice. </w:t>
            </w:r>
          </w:p>
          <w:p w14:paraId="4631A5A1" w14:textId="1A2BFF41" w:rsidR="00C61A0D" w:rsidRPr="007D53C2" w:rsidRDefault="00C61A0D" w:rsidP="1177998B">
            <w:pPr>
              <w:spacing w:line="240" w:lineRule="exact"/>
              <w:jc w:val="both"/>
              <w:rPr>
                <w:rFonts w:ascii="Arial" w:hAnsi="Arial" w:cs="Arial"/>
                <w:sz w:val="22"/>
                <w:szCs w:val="22"/>
              </w:rPr>
            </w:pPr>
          </w:p>
          <w:p w14:paraId="3AB9CD59" w14:textId="33FD3ADA" w:rsidR="00C61A0D" w:rsidRPr="007D53C2" w:rsidRDefault="75829614" w:rsidP="00692292">
            <w:pPr>
              <w:spacing w:line="240" w:lineRule="exact"/>
              <w:jc w:val="both"/>
              <w:rPr>
                <w:sz w:val="22"/>
                <w:szCs w:val="22"/>
              </w:rPr>
            </w:pPr>
            <w:r w:rsidRPr="1177998B">
              <w:rPr>
                <w:rFonts w:ascii="Arial" w:hAnsi="Arial" w:cs="Arial"/>
                <w:sz w:val="22"/>
                <w:szCs w:val="22"/>
              </w:rPr>
              <w:t>understand that if they have a concern about another adult in school (including supply</w:t>
            </w:r>
            <w:r w:rsidR="007D53C2" w:rsidRPr="1177998B">
              <w:rPr>
                <w:rFonts w:ascii="Arial" w:hAnsi="Arial" w:cs="Arial"/>
                <w:sz w:val="22"/>
                <w:szCs w:val="22"/>
              </w:rPr>
              <w:t xml:space="preserve"> staff,</w:t>
            </w:r>
            <w:r w:rsidR="007D53C2" w:rsidRPr="1177998B">
              <w:rPr>
                <w:sz w:val="22"/>
                <w:szCs w:val="22"/>
              </w:rPr>
              <w:t xml:space="preserve"> a</w:t>
            </w:r>
            <w:r w:rsidRPr="1177998B">
              <w:rPr>
                <w:rFonts w:ascii="Arial" w:hAnsi="Arial" w:cs="Arial"/>
                <w:sz w:val="22"/>
                <w:szCs w:val="22"/>
              </w:rPr>
              <w:t>genc</w:t>
            </w:r>
            <w:r w:rsidR="007D53C2" w:rsidRPr="1177998B">
              <w:rPr>
                <w:rFonts w:ascii="Arial" w:hAnsi="Arial" w:cs="Arial"/>
                <w:sz w:val="22"/>
                <w:szCs w:val="22"/>
              </w:rPr>
              <w:t>y</w:t>
            </w:r>
            <w:r w:rsidRPr="1177998B">
              <w:rPr>
                <w:rFonts w:ascii="Arial" w:hAnsi="Arial" w:cs="Arial"/>
                <w:sz w:val="22"/>
                <w:szCs w:val="22"/>
              </w:rPr>
              <w:t xml:space="preserve"> workers, volunteers, governors, other staff/adults</w:t>
            </w:r>
            <w:r w:rsidR="27D04786" w:rsidRPr="1177998B">
              <w:rPr>
                <w:rFonts w:ascii="Arial" w:hAnsi="Arial" w:cs="Arial"/>
                <w:sz w:val="22"/>
                <w:szCs w:val="22"/>
              </w:rPr>
              <w:t xml:space="preserve"> </w:t>
            </w:r>
            <w:r w:rsidRPr="1177998B">
              <w:rPr>
                <w:rFonts w:ascii="Arial" w:hAnsi="Arial" w:cs="Arial"/>
                <w:sz w:val="22"/>
                <w:szCs w:val="22"/>
              </w:rPr>
              <w:t xml:space="preserve">– including but not limited to Local Authority, Health, etc) they must refer the matter to the Head Teacher (whose contact details are noted at the end of this document). Where the concerns are about the Head Teacher, they should refer the matter to Chair of Governors (whose contact details are noted at the end of this document) - as outlined in Part 4 of </w:t>
            </w:r>
            <w:r w:rsidR="7B1751EA" w:rsidRPr="1177998B">
              <w:rPr>
                <w:rFonts w:ascii="Arial" w:hAnsi="Arial" w:cs="Arial"/>
                <w:sz w:val="22"/>
                <w:szCs w:val="22"/>
              </w:rPr>
              <w:t xml:space="preserve">the current </w:t>
            </w:r>
            <w:r w:rsidRPr="1177998B">
              <w:rPr>
                <w:rFonts w:ascii="Arial" w:hAnsi="Arial" w:cs="Arial"/>
                <w:sz w:val="22"/>
                <w:szCs w:val="22"/>
              </w:rPr>
              <w:t>KCSE</w:t>
            </w:r>
            <w:r w:rsidR="55BA4A37" w:rsidRPr="1177998B">
              <w:rPr>
                <w:rFonts w:ascii="Arial" w:hAnsi="Arial" w:cs="Arial"/>
                <w:sz w:val="22"/>
                <w:szCs w:val="22"/>
              </w:rPr>
              <w:t xml:space="preserve"> </w:t>
            </w:r>
            <w:r w:rsidRPr="1177998B">
              <w:rPr>
                <w:rFonts w:ascii="Arial" w:hAnsi="Arial" w:cs="Arial"/>
                <w:sz w:val="22"/>
                <w:szCs w:val="22"/>
              </w:rPr>
              <w:t>and as noted to all adults in school as part of induction and training protocols.</w:t>
            </w:r>
          </w:p>
          <w:p w14:paraId="0507ADE5" w14:textId="77777777" w:rsidR="00263515" w:rsidRPr="00C8186F" w:rsidRDefault="00263515" w:rsidP="00263515">
            <w:pPr>
              <w:tabs>
                <w:tab w:val="left" w:pos="-720"/>
                <w:tab w:val="left" w:pos="0"/>
              </w:tabs>
              <w:spacing w:line="240" w:lineRule="exact"/>
              <w:ind w:left="360"/>
              <w:jc w:val="both"/>
              <w:rPr>
                <w:rFonts w:ascii="Arial" w:hAnsi="Arial" w:cs="Arial"/>
                <w:sz w:val="22"/>
                <w:szCs w:val="22"/>
              </w:rPr>
            </w:pPr>
          </w:p>
          <w:p w14:paraId="241876A1" w14:textId="28593741" w:rsidR="00DC55AC" w:rsidRDefault="422D1887" w:rsidP="00692292">
            <w:pPr>
              <w:spacing w:line="240" w:lineRule="exact"/>
              <w:jc w:val="both"/>
              <w:rPr>
                <w:rFonts w:ascii="Arial" w:hAnsi="Arial" w:cs="Arial"/>
                <w:sz w:val="22"/>
                <w:szCs w:val="22"/>
              </w:rPr>
            </w:pPr>
            <w:r w:rsidRPr="1177998B">
              <w:rPr>
                <w:rFonts w:ascii="Arial" w:hAnsi="Arial" w:cs="Arial"/>
                <w:sz w:val="22"/>
                <w:szCs w:val="22"/>
              </w:rPr>
              <w:t xml:space="preserve">ensure that </w:t>
            </w:r>
            <w:r w:rsidR="7374E92A" w:rsidRPr="1177998B">
              <w:rPr>
                <w:rFonts w:ascii="Arial" w:hAnsi="Arial" w:cs="Arial"/>
                <w:sz w:val="22"/>
                <w:szCs w:val="22"/>
              </w:rPr>
              <w:t>staff</w:t>
            </w:r>
            <w:r w:rsidR="70441146" w:rsidRPr="1177998B">
              <w:rPr>
                <w:rFonts w:ascii="Arial" w:hAnsi="Arial" w:cs="Arial"/>
                <w:sz w:val="22"/>
                <w:szCs w:val="22"/>
              </w:rPr>
              <w:t xml:space="preserve"> can</w:t>
            </w:r>
            <w:r w:rsidRPr="1177998B">
              <w:rPr>
                <w:rFonts w:ascii="Arial" w:hAnsi="Arial" w:cs="Arial"/>
                <w:sz w:val="22"/>
                <w:szCs w:val="22"/>
              </w:rPr>
              <w:t xml:space="preserve"> </w:t>
            </w:r>
            <w:r w:rsidR="70441146" w:rsidRPr="1177998B">
              <w:rPr>
                <w:rFonts w:ascii="Arial" w:hAnsi="Arial" w:cs="Arial"/>
                <w:sz w:val="22"/>
                <w:szCs w:val="22"/>
              </w:rPr>
              <w:t>recognise</w:t>
            </w:r>
            <w:r w:rsidRPr="1177998B">
              <w:rPr>
                <w:rFonts w:ascii="Arial" w:hAnsi="Arial" w:cs="Arial"/>
                <w:sz w:val="22"/>
                <w:szCs w:val="22"/>
              </w:rPr>
              <w:t xml:space="preserve"> that children can abuse other</w:t>
            </w:r>
            <w:r w:rsidR="69A63CEF" w:rsidRPr="1177998B">
              <w:rPr>
                <w:rFonts w:ascii="Arial" w:hAnsi="Arial" w:cs="Arial"/>
                <w:sz w:val="22"/>
                <w:szCs w:val="22"/>
              </w:rPr>
              <w:t xml:space="preserve"> children and ensure that the child protection arrangements in school have in place procedures to minimise the risk of </w:t>
            </w:r>
            <w:r w:rsidR="00535F4A" w:rsidRPr="1177998B">
              <w:rPr>
                <w:rFonts w:ascii="Arial" w:hAnsi="Arial" w:cs="Arial"/>
                <w:sz w:val="22"/>
                <w:szCs w:val="22"/>
              </w:rPr>
              <w:t>child-on-child</w:t>
            </w:r>
            <w:r w:rsidR="69A63CEF" w:rsidRPr="1177998B">
              <w:rPr>
                <w:rFonts w:ascii="Arial" w:hAnsi="Arial" w:cs="Arial"/>
                <w:sz w:val="22"/>
                <w:szCs w:val="22"/>
              </w:rPr>
              <w:t xml:space="preserve"> abuse and how su</w:t>
            </w:r>
            <w:r w:rsidR="38AF4575" w:rsidRPr="1177998B">
              <w:rPr>
                <w:rFonts w:ascii="Arial" w:hAnsi="Arial" w:cs="Arial"/>
                <w:sz w:val="22"/>
                <w:szCs w:val="22"/>
              </w:rPr>
              <w:t xml:space="preserve">ch allegations are managed. </w:t>
            </w:r>
            <w:commentRangeStart w:id="336"/>
            <w:r w:rsidR="38AF4575" w:rsidRPr="1177998B">
              <w:rPr>
                <w:rFonts w:ascii="Arial" w:hAnsi="Arial" w:cs="Arial"/>
                <w:sz w:val="22"/>
                <w:szCs w:val="22"/>
              </w:rPr>
              <w:t>They understand that even if there are no reports it does not mean it is not happening, it may be the case that it is not being reported.</w:t>
            </w:r>
            <w:commentRangeEnd w:id="336"/>
            <w:r w:rsidR="00995EF9">
              <w:rPr>
                <w:rStyle w:val="CommentReference"/>
              </w:rPr>
              <w:commentReference w:id="336"/>
            </w:r>
          </w:p>
          <w:p w14:paraId="5843FE4F" w14:textId="66C2B42E" w:rsidR="00DC55AC" w:rsidRDefault="00DC55AC" w:rsidP="1177998B">
            <w:pPr>
              <w:spacing w:line="240" w:lineRule="exact"/>
              <w:jc w:val="both"/>
              <w:rPr>
                <w:rFonts w:ascii="Arial" w:hAnsi="Arial" w:cs="Arial"/>
              </w:rPr>
            </w:pPr>
          </w:p>
          <w:p w14:paraId="587748A7" w14:textId="172B0257" w:rsidR="00DC55AC" w:rsidRDefault="7B603A91" w:rsidP="00692292">
            <w:pPr>
              <w:spacing w:line="240" w:lineRule="exact"/>
              <w:jc w:val="both"/>
              <w:rPr>
                <w:sz w:val="22"/>
                <w:szCs w:val="22"/>
              </w:rPr>
            </w:pPr>
            <w:r w:rsidRPr="1177998B">
              <w:rPr>
                <w:rFonts w:ascii="Arial" w:hAnsi="Arial" w:cs="Arial"/>
                <w:sz w:val="22"/>
                <w:szCs w:val="22"/>
              </w:rPr>
              <w:t>C</w:t>
            </w:r>
            <w:r w:rsidR="55A3ABDF" w:rsidRPr="1177998B">
              <w:rPr>
                <w:rFonts w:ascii="Arial" w:hAnsi="Arial" w:cs="Arial"/>
                <w:sz w:val="22"/>
                <w:szCs w:val="22"/>
              </w:rPr>
              <w:t>hild on child abuse is most likely to include the following which ca</w:t>
            </w:r>
            <w:r w:rsidR="00257E2F">
              <w:rPr>
                <w:rFonts w:ascii="Arial" w:hAnsi="Arial" w:cs="Arial"/>
                <w:sz w:val="22"/>
                <w:szCs w:val="22"/>
              </w:rPr>
              <w:t>n</w:t>
            </w:r>
            <w:r w:rsidR="55A3ABDF" w:rsidRPr="1177998B">
              <w:rPr>
                <w:rFonts w:ascii="Arial" w:hAnsi="Arial" w:cs="Arial"/>
                <w:sz w:val="22"/>
                <w:szCs w:val="22"/>
              </w:rPr>
              <w:t xml:space="preserve"> often have online elements: </w:t>
            </w:r>
          </w:p>
          <w:p w14:paraId="4D176779" w14:textId="77777777" w:rsidR="00DC55AC" w:rsidRPr="00DC55AC" w:rsidRDefault="00DC55AC" w:rsidP="00DC55AC">
            <w:pPr>
              <w:rPr>
                <w:rFonts w:ascii="Arial" w:hAnsi="Arial" w:cs="Arial"/>
                <w:sz w:val="22"/>
                <w:szCs w:val="22"/>
              </w:rPr>
            </w:pPr>
          </w:p>
          <w:p w14:paraId="3CFCCA6F" w14:textId="4CB22E21" w:rsidR="00DC55AC" w:rsidRPr="00477EE5" w:rsidRDefault="00DC55AC" w:rsidP="00477EE5">
            <w:pPr>
              <w:pStyle w:val="ListParagraph"/>
              <w:numPr>
                <w:ilvl w:val="0"/>
                <w:numId w:val="45"/>
              </w:numPr>
              <w:rPr>
                <w:rFonts w:ascii="Arial" w:hAnsi="Arial" w:cs="Arial"/>
                <w:sz w:val="22"/>
                <w:szCs w:val="22"/>
              </w:rPr>
            </w:pPr>
            <w:r w:rsidRPr="00477EE5">
              <w:rPr>
                <w:rFonts w:ascii="Arial" w:hAnsi="Arial" w:cs="Arial"/>
                <w:sz w:val="22"/>
                <w:szCs w:val="22"/>
              </w:rPr>
              <w:t>bullying (including cyberbullying, prejudice-based and discriminatory bullying</w:t>
            </w:r>
            <w:r w:rsidR="008A534C" w:rsidRPr="00477EE5">
              <w:rPr>
                <w:rFonts w:ascii="Arial" w:hAnsi="Arial" w:cs="Arial"/>
                <w:sz w:val="22"/>
                <w:szCs w:val="22"/>
              </w:rPr>
              <w:t>).</w:t>
            </w:r>
            <w:r w:rsidRPr="00477EE5">
              <w:rPr>
                <w:rFonts w:ascii="Arial" w:hAnsi="Arial" w:cs="Arial"/>
                <w:sz w:val="22"/>
                <w:szCs w:val="22"/>
              </w:rPr>
              <w:t xml:space="preserve"> </w:t>
            </w:r>
          </w:p>
          <w:p w14:paraId="7BE7D28A" w14:textId="2B08EF09" w:rsidR="00DC55AC" w:rsidRPr="00477EE5" w:rsidRDefault="222A00DB" w:rsidP="00477EE5">
            <w:pPr>
              <w:pStyle w:val="ListParagraph"/>
              <w:numPr>
                <w:ilvl w:val="0"/>
                <w:numId w:val="45"/>
              </w:numPr>
              <w:rPr>
                <w:rFonts w:ascii="Arial" w:hAnsi="Arial" w:cs="Arial"/>
                <w:sz w:val="22"/>
                <w:szCs w:val="22"/>
              </w:rPr>
            </w:pPr>
            <w:r w:rsidRPr="00477EE5">
              <w:rPr>
                <w:rFonts w:ascii="Arial" w:hAnsi="Arial" w:cs="Arial"/>
                <w:sz w:val="22"/>
                <w:szCs w:val="22"/>
              </w:rPr>
              <w:t xml:space="preserve">abuse in intimate personal relationships between children (sometimes known as teenage relationship </w:t>
            </w:r>
            <w:r w:rsidR="008A534C" w:rsidRPr="00477EE5">
              <w:rPr>
                <w:rFonts w:ascii="Arial" w:hAnsi="Arial" w:cs="Arial"/>
                <w:sz w:val="22"/>
                <w:szCs w:val="22"/>
              </w:rPr>
              <w:t>abuse.</w:t>
            </w:r>
            <w:r w:rsidRPr="00477EE5">
              <w:rPr>
                <w:rFonts w:ascii="Arial" w:hAnsi="Arial" w:cs="Arial"/>
                <w:sz w:val="22"/>
                <w:szCs w:val="22"/>
              </w:rPr>
              <w:t xml:space="preserve"> </w:t>
            </w:r>
          </w:p>
          <w:p w14:paraId="3D0886DC" w14:textId="34B8E210" w:rsidR="00DC55AC" w:rsidRPr="00477EE5" w:rsidRDefault="00DC55AC" w:rsidP="00477EE5">
            <w:pPr>
              <w:pStyle w:val="ListParagraph"/>
              <w:numPr>
                <w:ilvl w:val="0"/>
                <w:numId w:val="45"/>
              </w:numPr>
              <w:rPr>
                <w:rFonts w:ascii="Arial" w:hAnsi="Arial" w:cs="Arial"/>
                <w:sz w:val="22"/>
                <w:szCs w:val="22"/>
              </w:rPr>
            </w:pPr>
            <w:r w:rsidRPr="00477EE5">
              <w:rPr>
                <w:rFonts w:ascii="Arial" w:hAnsi="Arial" w:cs="Arial"/>
                <w:sz w:val="22"/>
                <w:szCs w:val="22"/>
              </w:rPr>
              <w:t xml:space="preserve">physical abuse such as hitting, kicking, shaking, biting, hair pulling, or otherwise causing physical </w:t>
            </w:r>
            <w:r w:rsidR="008A534C" w:rsidRPr="00477EE5">
              <w:rPr>
                <w:rFonts w:ascii="Arial" w:hAnsi="Arial" w:cs="Arial"/>
                <w:sz w:val="22"/>
                <w:szCs w:val="22"/>
              </w:rPr>
              <w:t>harm.</w:t>
            </w:r>
          </w:p>
          <w:p w14:paraId="1949C3A9" w14:textId="310AFB83" w:rsidR="222A00DB" w:rsidRPr="00477EE5" w:rsidRDefault="222A00DB" w:rsidP="00477EE5">
            <w:pPr>
              <w:pStyle w:val="ListParagraph"/>
              <w:numPr>
                <w:ilvl w:val="0"/>
                <w:numId w:val="45"/>
              </w:numPr>
              <w:rPr>
                <w:rFonts w:ascii="Arial" w:hAnsi="Arial" w:cs="Arial"/>
                <w:sz w:val="22"/>
                <w:szCs w:val="22"/>
              </w:rPr>
            </w:pPr>
            <w:r w:rsidRPr="00477EE5">
              <w:rPr>
                <w:rFonts w:ascii="Arial" w:hAnsi="Arial" w:cs="Arial"/>
                <w:sz w:val="22"/>
                <w:szCs w:val="22"/>
              </w:rPr>
              <w:t xml:space="preserve">sexual abuse, such as rape, assault by penetration, sexual </w:t>
            </w:r>
            <w:r w:rsidR="008A534C" w:rsidRPr="00477EE5">
              <w:rPr>
                <w:rFonts w:ascii="Arial" w:hAnsi="Arial" w:cs="Arial"/>
                <w:sz w:val="22"/>
                <w:szCs w:val="22"/>
              </w:rPr>
              <w:t>assault.</w:t>
            </w:r>
          </w:p>
          <w:p w14:paraId="1E038652" w14:textId="3D985A4F" w:rsidR="00DC55AC" w:rsidRPr="00477EE5" w:rsidRDefault="3907DE9E" w:rsidP="00477EE5">
            <w:pPr>
              <w:pStyle w:val="ListParagraph"/>
              <w:numPr>
                <w:ilvl w:val="0"/>
                <w:numId w:val="45"/>
              </w:numPr>
              <w:rPr>
                <w:rFonts w:ascii="Arial" w:hAnsi="Arial" w:cs="Arial"/>
                <w:sz w:val="22"/>
                <w:szCs w:val="22"/>
              </w:rPr>
            </w:pPr>
            <w:r w:rsidRPr="00477EE5">
              <w:rPr>
                <w:rFonts w:ascii="Arial" w:hAnsi="Arial" w:cs="Arial"/>
                <w:sz w:val="22"/>
                <w:szCs w:val="22"/>
              </w:rPr>
              <w:t xml:space="preserve">sexual harassment, such as sexual comments, remarks, jokes, and online sexual harassment including misogynistic/misandrist messages, which may be standalone or part of a broader pattern of </w:t>
            </w:r>
            <w:r w:rsidR="008A534C" w:rsidRPr="00477EE5">
              <w:rPr>
                <w:rFonts w:ascii="Arial" w:hAnsi="Arial" w:cs="Arial"/>
                <w:sz w:val="22"/>
                <w:szCs w:val="22"/>
              </w:rPr>
              <w:t>abuse.</w:t>
            </w:r>
          </w:p>
          <w:p w14:paraId="737942AF" w14:textId="16C3826A" w:rsidR="00DC55AC" w:rsidRPr="00477EE5" w:rsidRDefault="00DC55AC" w:rsidP="00477EE5">
            <w:pPr>
              <w:pStyle w:val="ListParagraph"/>
              <w:numPr>
                <w:ilvl w:val="0"/>
                <w:numId w:val="45"/>
              </w:numPr>
              <w:rPr>
                <w:rFonts w:ascii="Arial" w:hAnsi="Arial" w:cs="Arial"/>
                <w:sz w:val="22"/>
                <w:szCs w:val="22"/>
              </w:rPr>
            </w:pPr>
            <w:r w:rsidRPr="00477EE5">
              <w:rPr>
                <w:rFonts w:ascii="Arial" w:hAnsi="Arial" w:cs="Arial"/>
                <w:sz w:val="22"/>
                <w:szCs w:val="22"/>
              </w:rPr>
              <w:t xml:space="preserve">causing someone to engage in sexual activity without consent, such as forcing someone to strip, touch themselves sexually, or to engage in sexual activity with a third </w:t>
            </w:r>
            <w:r w:rsidR="008A534C" w:rsidRPr="00477EE5">
              <w:rPr>
                <w:rFonts w:ascii="Arial" w:hAnsi="Arial" w:cs="Arial"/>
                <w:sz w:val="22"/>
                <w:szCs w:val="22"/>
              </w:rPr>
              <w:t>party.</w:t>
            </w:r>
            <w:r w:rsidRPr="00477EE5">
              <w:rPr>
                <w:rFonts w:ascii="Arial" w:hAnsi="Arial" w:cs="Arial"/>
                <w:sz w:val="22"/>
                <w:szCs w:val="22"/>
              </w:rPr>
              <w:t xml:space="preserve"> </w:t>
            </w:r>
          </w:p>
          <w:p w14:paraId="644942CF" w14:textId="6B4F98A0" w:rsidR="00DC55AC" w:rsidRPr="00477EE5" w:rsidRDefault="16CEAE67" w:rsidP="00477EE5">
            <w:pPr>
              <w:pStyle w:val="ListParagraph"/>
              <w:numPr>
                <w:ilvl w:val="0"/>
                <w:numId w:val="45"/>
              </w:numPr>
              <w:rPr>
                <w:rFonts w:ascii="Arial" w:hAnsi="Arial" w:cs="Arial"/>
                <w:sz w:val="22"/>
                <w:szCs w:val="22"/>
              </w:rPr>
            </w:pPr>
            <w:r w:rsidRPr="00477EE5">
              <w:rPr>
                <w:rFonts w:ascii="Arial" w:hAnsi="Arial" w:cs="Arial"/>
                <w:sz w:val="22"/>
                <w:szCs w:val="22"/>
              </w:rPr>
              <w:t>consensual and non-consensual sharing of nudes and semi nudes' images and or videos (also known as sexting or youth produced sexual imagery</w:t>
            </w:r>
            <w:r w:rsidR="008A534C" w:rsidRPr="00477EE5">
              <w:rPr>
                <w:rFonts w:ascii="Arial" w:hAnsi="Arial" w:cs="Arial"/>
                <w:sz w:val="22"/>
                <w:szCs w:val="22"/>
              </w:rPr>
              <w:t>).</w:t>
            </w:r>
            <w:r w:rsidRPr="00477EE5">
              <w:rPr>
                <w:rFonts w:ascii="Arial" w:hAnsi="Arial" w:cs="Arial"/>
                <w:sz w:val="22"/>
                <w:szCs w:val="22"/>
              </w:rPr>
              <w:t xml:space="preserve"> </w:t>
            </w:r>
          </w:p>
          <w:p w14:paraId="38D044CB" w14:textId="5E3B7637" w:rsidR="00DC55AC" w:rsidRPr="00477EE5" w:rsidRDefault="16CEAE67" w:rsidP="00477EE5">
            <w:pPr>
              <w:pStyle w:val="ListParagraph"/>
              <w:numPr>
                <w:ilvl w:val="0"/>
                <w:numId w:val="45"/>
              </w:numPr>
              <w:rPr>
                <w:rFonts w:ascii="Arial" w:hAnsi="Arial" w:cs="Arial"/>
                <w:sz w:val="22"/>
                <w:szCs w:val="22"/>
              </w:rPr>
            </w:pPr>
            <w:r w:rsidRPr="00477EE5">
              <w:rPr>
                <w:rFonts w:ascii="Arial" w:hAnsi="Arial" w:cs="Arial"/>
                <w:sz w:val="22"/>
                <w:szCs w:val="22"/>
              </w:rPr>
              <w:t xml:space="preserve">up skirting, which typically involves taking a picture under a person’s clothing without their </w:t>
            </w:r>
            <w:r w:rsidR="008A534C" w:rsidRPr="00477EE5">
              <w:rPr>
                <w:rFonts w:ascii="Arial" w:hAnsi="Arial" w:cs="Arial"/>
                <w:sz w:val="22"/>
                <w:szCs w:val="22"/>
              </w:rPr>
              <w:t>permission.</w:t>
            </w:r>
          </w:p>
          <w:p w14:paraId="23E7F8D0" w14:textId="73E98308" w:rsidR="00535F4A" w:rsidRPr="00DC55AC" w:rsidRDefault="222A00DB" w:rsidP="00DC55AC">
            <w:pPr>
              <w:ind w:left="720"/>
              <w:rPr>
                <w:rFonts w:ascii="Arial" w:hAnsi="Arial" w:cs="Arial"/>
                <w:sz w:val="22"/>
                <w:szCs w:val="22"/>
              </w:rPr>
            </w:pPr>
            <w:r w:rsidRPr="56CA2F93">
              <w:rPr>
                <w:rFonts w:ascii="Arial" w:hAnsi="Arial" w:cs="Arial"/>
                <w:sz w:val="22"/>
                <w:szCs w:val="22"/>
              </w:rPr>
              <w:t xml:space="preserve">• initiation/hazing type violence and rituals (this could include activities involving harassment, abuse or humiliation used as a way of initiating a person into a group and may also include an online element). </w:t>
            </w:r>
          </w:p>
          <w:p w14:paraId="6054BF04" w14:textId="77777777" w:rsidR="00DC55AC" w:rsidRPr="00DC55AC" w:rsidRDefault="00DC55AC" w:rsidP="00DC55AC">
            <w:pPr>
              <w:rPr>
                <w:rFonts w:ascii="Arial" w:hAnsi="Arial" w:cs="Arial"/>
                <w:sz w:val="22"/>
                <w:szCs w:val="22"/>
              </w:rPr>
            </w:pPr>
          </w:p>
          <w:p w14:paraId="7D41E515" w14:textId="14BCC409" w:rsidR="007D54B1" w:rsidRPr="00607514" w:rsidDel="00607514" w:rsidRDefault="00535F4A" w:rsidP="00477EE5">
            <w:pPr>
              <w:spacing w:line="240" w:lineRule="exact"/>
              <w:jc w:val="both"/>
              <w:rPr>
                <w:del w:id="337" w:author="S Trundley" w:date="2024-06-21T12:54:00Z"/>
                <w:rFonts w:ascii="Arial" w:hAnsi="Arial" w:cs="Arial"/>
                <w:sz w:val="22"/>
                <w:szCs w:val="22"/>
                <w:rPrChange w:id="338" w:author="S Trundley" w:date="2024-06-21T12:55:00Z">
                  <w:rPr>
                    <w:del w:id="339" w:author="S Trundley" w:date="2024-06-21T12:54:00Z"/>
                    <w:rFonts w:ascii="Arial" w:hAnsi="Arial" w:cs="Arial"/>
                    <w:sz w:val="22"/>
                    <w:szCs w:val="22"/>
                  </w:rPr>
                </w:rPrChange>
              </w:rPr>
            </w:pPr>
            <w:r w:rsidRPr="1177998B">
              <w:rPr>
                <w:rFonts w:ascii="Arial" w:hAnsi="Arial" w:cs="Arial"/>
                <w:sz w:val="22"/>
                <w:szCs w:val="22"/>
              </w:rPr>
              <w:t xml:space="preserve">our </w:t>
            </w:r>
            <w:r w:rsidR="0D58877E" w:rsidRPr="1177998B">
              <w:rPr>
                <w:rFonts w:ascii="Arial" w:hAnsi="Arial" w:cs="Arial"/>
                <w:sz w:val="22"/>
                <w:szCs w:val="22"/>
              </w:rPr>
              <w:t xml:space="preserve">full </w:t>
            </w:r>
            <w:r w:rsidRPr="1177998B">
              <w:rPr>
                <w:rFonts w:ascii="Arial" w:hAnsi="Arial" w:cs="Arial"/>
                <w:sz w:val="22"/>
                <w:szCs w:val="22"/>
              </w:rPr>
              <w:t>school p</w:t>
            </w:r>
            <w:r w:rsidR="25FA7B6D" w:rsidRPr="1177998B">
              <w:rPr>
                <w:rFonts w:ascii="Arial" w:hAnsi="Arial" w:cs="Arial"/>
                <w:sz w:val="22"/>
                <w:szCs w:val="22"/>
              </w:rPr>
              <w:t>rocedures</w:t>
            </w:r>
            <w:r w:rsidRPr="1177998B">
              <w:rPr>
                <w:rFonts w:ascii="Arial" w:hAnsi="Arial" w:cs="Arial"/>
                <w:sz w:val="22"/>
                <w:szCs w:val="22"/>
              </w:rPr>
              <w:t xml:space="preserve"> on child-on-child abuse </w:t>
            </w:r>
            <w:r w:rsidR="6254C106" w:rsidRPr="1177998B">
              <w:rPr>
                <w:rFonts w:ascii="Arial" w:hAnsi="Arial" w:cs="Arial"/>
                <w:sz w:val="22"/>
                <w:szCs w:val="22"/>
              </w:rPr>
              <w:t xml:space="preserve">reflects the different forms this abuse can take and is clear that this is abuse and will not be tolerated. This can be </w:t>
            </w:r>
            <w:r w:rsidR="008A534C" w:rsidRPr="1177998B">
              <w:rPr>
                <w:rFonts w:ascii="Arial" w:hAnsi="Arial" w:cs="Arial"/>
                <w:sz w:val="22"/>
                <w:szCs w:val="22"/>
              </w:rPr>
              <w:t>found</w:t>
            </w:r>
            <w:ins w:id="340" w:author="S Trundley" w:date="2024-06-21T12:54:00Z">
              <w:r w:rsidR="00607514">
                <w:rPr>
                  <w:rFonts w:ascii="Arial" w:hAnsi="Arial" w:cs="Arial"/>
                  <w:sz w:val="22"/>
                  <w:szCs w:val="22"/>
                </w:rPr>
                <w:t xml:space="preserve"> </w:t>
              </w:r>
            </w:ins>
            <w:del w:id="341" w:author="S Trundley" w:date="2024-06-21T12:54:00Z">
              <w:r w:rsidR="008A534C" w:rsidRPr="00607514" w:rsidDel="00607514">
                <w:rPr>
                  <w:rFonts w:ascii="Arial" w:hAnsi="Arial" w:cs="Arial"/>
                  <w:sz w:val="22"/>
                  <w:szCs w:val="22"/>
                  <w:rPrChange w:id="342" w:author="S Trundley" w:date="2024-06-21T12:55:00Z">
                    <w:rPr>
                      <w:rFonts w:ascii="Arial" w:hAnsi="Arial" w:cs="Arial"/>
                      <w:sz w:val="22"/>
                      <w:szCs w:val="22"/>
                    </w:rPr>
                  </w:rPrChange>
                </w:rPr>
                <w:delText>.</w:delText>
              </w:r>
              <w:r w:rsidR="6254C106" w:rsidRPr="00607514" w:rsidDel="00607514">
                <w:rPr>
                  <w:rFonts w:ascii="Arial" w:hAnsi="Arial" w:cs="Arial"/>
                  <w:sz w:val="22"/>
                  <w:szCs w:val="22"/>
                  <w:rPrChange w:id="343" w:author="S Trundley" w:date="2024-06-21T12:55:00Z">
                    <w:rPr>
                      <w:rFonts w:ascii="Arial" w:hAnsi="Arial" w:cs="Arial"/>
                      <w:sz w:val="22"/>
                      <w:szCs w:val="22"/>
                    </w:rPr>
                  </w:rPrChange>
                </w:rPr>
                <w:delText xml:space="preserve"> </w:delText>
              </w:r>
            </w:del>
          </w:p>
          <w:p w14:paraId="15E68B51" w14:textId="045F0DDF" w:rsidR="007D54B1" w:rsidRPr="00607514" w:rsidDel="00607514" w:rsidRDefault="007D54B1" w:rsidP="1177998B">
            <w:pPr>
              <w:spacing w:line="240" w:lineRule="exact"/>
              <w:jc w:val="both"/>
              <w:rPr>
                <w:del w:id="344" w:author="S Trundley" w:date="2024-06-21T12:54:00Z"/>
                <w:rFonts w:ascii="Arial" w:hAnsi="Arial" w:cs="Arial"/>
                <w:sz w:val="22"/>
                <w:szCs w:val="22"/>
                <w:rPrChange w:id="345" w:author="S Trundley" w:date="2024-06-21T12:55:00Z">
                  <w:rPr>
                    <w:del w:id="346" w:author="S Trundley" w:date="2024-06-21T12:54:00Z"/>
                    <w:rFonts w:ascii="Arial" w:hAnsi="Arial" w:cs="Arial"/>
                    <w:sz w:val="22"/>
                    <w:szCs w:val="22"/>
                    <w:highlight w:val="yellow"/>
                  </w:rPr>
                </w:rPrChange>
              </w:rPr>
            </w:pPr>
          </w:p>
          <w:p w14:paraId="261A1918" w14:textId="5AA99571" w:rsidR="007D54B1" w:rsidRPr="00607514" w:rsidRDefault="00535F4A" w:rsidP="1177998B">
            <w:pPr>
              <w:spacing w:line="240" w:lineRule="exact"/>
              <w:jc w:val="both"/>
              <w:rPr>
                <w:rFonts w:ascii="Arial" w:hAnsi="Arial" w:cs="Arial"/>
                <w:rPrChange w:id="347" w:author="S Trundley" w:date="2024-06-21T12:55:00Z">
                  <w:rPr>
                    <w:rFonts w:ascii="Arial" w:hAnsi="Arial" w:cs="Arial"/>
                    <w:highlight w:val="yellow"/>
                  </w:rPr>
                </w:rPrChange>
              </w:rPr>
            </w:pPr>
            <w:r w:rsidRPr="00607514">
              <w:rPr>
                <w:rFonts w:ascii="Arial" w:hAnsi="Arial" w:cs="Arial"/>
                <w:sz w:val="22"/>
                <w:szCs w:val="22"/>
                <w:rPrChange w:id="348" w:author="S Trundley" w:date="2024-06-21T12:55:00Z">
                  <w:rPr>
                    <w:rFonts w:ascii="Arial" w:hAnsi="Arial" w:cs="Arial"/>
                    <w:sz w:val="22"/>
                    <w:szCs w:val="22"/>
                    <w:highlight w:val="yellow"/>
                  </w:rPr>
                </w:rPrChange>
              </w:rPr>
              <w:t xml:space="preserve">in a separate </w:t>
            </w:r>
            <w:r w:rsidR="25FA7B6D" w:rsidRPr="00607514">
              <w:rPr>
                <w:rFonts w:ascii="Arial" w:hAnsi="Arial" w:cs="Arial"/>
                <w:sz w:val="22"/>
                <w:szCs w:val="22"/>
                <w:rPrChange w:id="349" w:author="S Trundley" w:date="2024-06-21T12:55:00Z">
                  <w:rPr>
                    <w:rFonts w:ascii="Arial" w:hAnsi="Arial" w:cs="Arial"/>
                    <w:sz w:val="22"/>
                    <w:szCs w:val="22"/>
                    <w:highlight w:val="yellow"/>
                  </w:rPr>
                </w:rPrChange>
              </w:rPr>
              <w:t xml:space="preserve">child on child abuse </w:t>
            </w:r>
            <w:r w:rsidRPr="00607514">
              <w:rPr>
                <w:rFonts w:ascii="Arial" w:hAnsi="Arial" w:cs="Arial"/>
                <w:sz w:val="22"/>
                <w:szCs w:val="22"/>
                <w:rPrChange w:id="350" w:author="S Trundley" w:date="2024-06-21T12:55:00Z">
                  <w:rPr>
                    <w:rFonts w:ascii="Arial" w:hAnsi="Arial" w:cs="Arial"/>
                    <w:sz w:val="22"/>
                    <w:szCs w:val="22"/>
                    <w:highlight w:val="yellow"/>
                  </w:rPr>
                </w:rPrChange>
              </w:rPr>
              <w:t>policy document</w:t>
            </w:r>
            <w:r w:rsidR="7F6A89C3" w:rsidRPr="00607514">
              <w:rPr>
                <w:rFonts w:ascii="Arial" w:hAnsi="Arial" w:cs="Arial"/>
                <w:sz w:val="22"/>
                <w:szCs w:val="22"/>
                <w:rPrChange w:id="351" w:author="S Trundley" w:date="2024-06-21T12:55:00Z">
                  <w:rPr>
                    <w:rFonts w:ascii="Arial" w:hAnsi="Arial" w:cs="Arial"/>
                    <w:sz w:val="22"/>
                    <w:szCs w:val="22"/>
                    <w:highlight w:val="yellow"/>
                  </w:rPr>
                </w:rPrChange>
              </w:rPr>
              <w:t>.</w:t>
            </w:r>
          </w:p>
          <w:p w14:paraId="6857649D" w14:textId="79DEE643" w:rsidR="007D54B1" w:rsidRPr="00DC55AC" w:rsidRDefault="007D54B1" w:rsidP="1177998B">
            <w:pPr>
              <w:pStyle w:val="ListParagraph"/>
              <w:spacing w:line="240" w:lineRule="exact"/>
              <w:jc w:val="both"/>
              <w:rPr>
                <w:rFonts w:ascii="Arial" w:hAnsi="Arial" w:cs="Arial"/>
                <w:highlight w:val="yellow"/>
              </w:rPr>
            </w:pPr>
          </w:p>
          <w:p w14:paraId="3D9DF2D6" w14:textId="3B38AB5C" w:rsidR="007D54B1" w:rsidRPr="00DC55AC" w:rsidRDefault="7A3DE743" w:rsidP="1177998B">
            <w:pPr>
              <w:pStyle w:val="ListParagraph"/>
              <w:spacing w:line="240" w:lineRule="exact"/>
              <w:jc w:val="both"/>
              <w:rPr>
                <w:del w:id="352" w:author="Sharon  Trundley" w:date="2024-03-13T10:07:00Z"/>
                <w:rFonts w:ascii="Arial" w:hAnsi="Arial" w:cs="Arial"/>
                <w:highlight w:val="yellow"/>
              </w:rPr>
            </w:pPr>
            <w:del w:id="353" w:author="Sharon  Trundley" w:date="2024-03-13T10:07:00Z">
              <w:r w:rsidRPr="21A22069" w:rsidDel="086C3CD2">
                <w:rPr>
                  <w:rFonts w:ascii="Arial" w:hAnsi="Arial" w:cs="Arial"/>
                  <w:sz w:val="22"/>
                  <w:szCs w:val="22"/>
                  <w:highlight w:val="yellow"/>
                </w:rPr>
                <w:delText>OR</w:delText>
              </w:r>
            </w:del>
          </w:p>
          <w:p w14:paraId="4AA26D2E" w14:textId="7080CD18" w:rsidR="007D54B1" w:rsidRPr="00DC55AC" w:rsidRDefault="007D54B1" w:rsidP="1177998B">
            <w:pPr>
              <w:pStyle w:val="ListParagraph"/>
              <w:spacing w:line="240" w:lineRule="exact"/>
              <w:jc w:val="both"/>
              <w:rPr>
                <w:del w:id="354" w:author="Sharon  Trundley" w:date="2024-03-13T10:07:00Z"/>
                <w:rFonts w:ascii="Arial" w:hAnsi="Arial" w:cs="Arial"/>
                <w:highlight w:val="yellow"/>
              </w:rPr>
            </w:pPr>
          </w:p>
          <w:p w14:paraId="23416812" w14:textId="24650F03" w:rsidR="007D54B1" w:rsidRPr="00DC55AC" w:rsidRDefault="00535F4A" w:rsidP="1177998B">
            <w:pPr>
              <w:pStyle w:val="ListParagraph"/>
              <w:spacing w:line="240" w:lineRule="exact"/>
              <w:ind w:left="0"/>
              <w:jc w:val="both"/>
              <w:rPr>
                <w:del w:id="355" w:author="Sharon  Trundley" w:date="2024-03-13T10:07:00Z"/>
                <w:rFonts w:ascii="Arial" w:hAnsi="Arial" w:cs="Arial"/>
                <w:highlight w:val="yellow"/>
              </w:rPr>
            </w:pPr>
            <w:del w:id="356" w:author="Sharon  Trundley" w:date="2024-03-13T10:07:00Z">
              <w:r w:rsidRPr="21A22069" w:rsidDel="00535F4A">
                <w:rPr>
                  <w:rFonts w:ascii="Arial" w:hAnsi="Arial" w:cs="Arial"/>
                  <w:sz w:val="22"/>
                  <w:szCs w:val="22"/>
                  <w:highlight w:val="yellow"/>
                </w:rPr>
                <w:delText>included in the pupil behaviour policy</w:delText>
              </w:r>
              <w:r w:rsidRPr="21A22069" w:rsidDel="19D546F0">
                <w:rPr>
                  <w:rFonts w:ascii="Arial" w:hAnsi="Arial" w:cs="Arial"/>
                  <w:sz w:val="22"/>
                  <w:szCs w:val="22"/>
                  <w:highlight w:val="yellow"/>
                </w:rPr>
                <w:delText>.</w:delText>
              </w:r>
              <w:r w:rsidRPr="21A22069" w:rsidDel="00535F4A">
                <w:rPr>
                  <w:rFonts w:ascii="Arial" w:hAnsi="Arial" w:cs="Arial"/>
                  <w:sz w:val="22"/>
                  <w:szCs w:val="22"/>
                </w:rPr>
                <w:delText xml:space="preserve"> </w:delText>
              </w:r>
            </w:del>
          </w:p>
          <w:p w14:paraId="20A04699" w14:textId="77777777" w:rsidR="003E7B1B" w:rsidRPr="003E7B1B" w:rsidRDefault="003E7B1B" w:rsidP="209B7E5F">
            <w:pPr>
              <w:pStyle w:val="ListParagraph"/>
              <w:spacing w:line="240" w:lineRule="exact"/>
              <w:jc w:val="both"/>
              <w:rPr>
                <w:rFonts w:ascii="Arial" w:hAnsi="Arial" w:cs="Arial"/>
                <w:sz w:val="22"/>
                <w:szCs w:val="22"/>
                <w:highlight w:val="yellow"/>
              </w:rPr>
            </w:pPr>
          </w:p>
          <w:p w14:paraId="09B27789" w14:textId="0F547C24" w:rsidR="0CCFFF8D" w:rsidRDefault="5BAB19E2" w:rsidP="1177998B">
            <w:pPr>
              <w:spacing w:line="240" w:lineRule="exact"/>
              <w:jc w:val="both"/>
              <w:rPr>
                <w:rFonts w:ascii="Arial" w:hAnsi="Arial" w:cs="Arial"/>
              </w:rPr>
            </w:pPr>
            <w:r w:rsidRPr="209B7E5F">
              <w:rPr>
                <w:rFonts w:ascii="Arial" w:hAnsi="Arial" w:cs="Arial"/>
                <w:sz w:val="22"/>
                <w:szCs w:val="22"/>
              </w:rPr>
              <w:t>the procedures for child-on-child abuse</w:t>
            </w:r>
            <w:r w:rsidR="0CFAEBEC" w:rsidRPr="209B7E5F">
              <w:rPr>
                <w:rFonts w:ascii="Arial" w:hAnsi="Arial" w:cs="Arial"/>
                <w:sz w:val="22"/>
                <w:szCs w:val="22"/>
              </w:rPr>
              <w:t xml:space="preserve"> will be supported in school</w:t>
            </w:r>
            <w:r w:rsidR="6CDFB479" w:rsidRPr="209B7E5F">
              <w:rPr>
                <w:rFonts w:ascii="Arial" w:hAnsi="Arial" w:cs="Arial"/>
                <w:sz w:val="22"/>
                <w:szCs w:val="22"/>
              </w:rPr>
              <w:t xml:space="preserve"> and considers the issues as outlined in Part 5 of the current KCSE regarding child-on-child sexual violence and sexual harassment</w:t>
            </w:r>
            <w:r w:rsidR="00535F4A" w:rsidRPr="209B7E5F">
              <w:rPr>
                <w:rFonts w:ascii="Arial" w:hAnsi="Arial" w:cs="Arial"/>
                <w:sz w:val="22"/>
                <w:szCs w:val="22"/>
              </w:rPr>
              <w:t xml:space="preserve"> where relevant.</w:t>
            </w:r>
          </w:p>
          <w:p w14:paraId="4DBB1FDE" w14:textId="77777777" w:rsidR="00C61A0D" w:rsidRPr="00C662AC" w:rsidRDefault="00C61A0D" w:rsidP="00BF1D9F">
            <w:pPr>
              <w:tabs>
                <w:tab w:val="left" w:pos="-720"/>
                <w:tab w:val="left" w:pos="0"/>
              </w:tabs>
              <w:spacing w:line="240" w:lineRule="exact"/>
              <w:jc w:val="both"/>
              <w:rPr>
                <w:rFonts w:ascii="Arial" w:hAnsi="Arial" w:cs="Arial"/>
                <w:sz w:val="22"/>
                <w:szCs w:val="22"/>
              </w:rPr>
            </w:pPr>
          </w:p>
        </w:tc>
      </w:tr>
    </w:tbl>
    <w:p w14:paraId="20FD9747" w14:textId="77777777" w:rsidR="00C57D83" w:rsidRPr="00C662AC" w:rsidRDefault="00C57D83" w:rsidP="003170B3">
      <w:pPr>
        <w:pStyle w:val="ListParagraph"/>
        <w:tabs>
          <w:tab w:val="left" w:pos="-720"/>
          <w:tab w:val="left" w:pos="1440"/>
        </w:tabs>
        <w:spacing w:line="240" w:lineRule="exact"/>
        <w:ind w:left="360"/>
        <w:jc w:val="both"/>
        <w:rPr>
          <w:rFonts w:ascii="Arial" w:hAnsi="Arial" w:cs="Arial"/>
          <w:sz w:val="22"/>
          <w:szCs w:val="22"/>
        </w:rPr>
      </w:pPr>
    </w:p>
    <w:tbl>
      <w:tblPr>
        <w:tblStyle w:val="TableGrid"/>
        <w:tblW w:w="0" w:type="auto"/>
        <w:tblLook w:val="04A0" w:firstRow="1" w:lastRow="0" w:firstColumn="1" w:lastColumn="0" w:noHBand="0" w:noVBand="1"/>
      </w:tblPr>
      <w:tblGrid>
        <w:gridCol w:w="2518"/>
        <w:gridCol w:w="6768"/>
      </w:tblGrid>
      <w:tr w:rsidR="00C61A0D" w:rsidRPr="00C662AC" w14:paraId="0C35A710" w14:textId="77777777" w:rsidTr="1177998B">
        <w:tc>
          <w:tcPr>
            <w:tcW w:w="2518" w:type="dxa"/>
          </w:tcPr>
          <w:p w14:paraId="3BA1302C" w14:textId="372B295A" w:rsidR="00C61A0D" w:rsidRPr="00C662AC" w:rsidRDefault="00C61A0D" w:rsidP="00C61A0D">
            <w:pPr>
              <w:tabs>
                <w:tab w:val="left" w:pos="-720"/>
                <w:tab w:val="left" w:pos="0"/>
              </w:tabs>
              <w:spacing w:line="240" w:lineRule="exact"/>
              <w:jc w:val="both"/>
              <w:rPr>
                <w:rFonts w:ascii="Arial" w:hAnsi="Arial" w:cs="Arial"/>
                <w:sz w:val="22"/>
                <w:szCs w:val="22"/>
                <w:u w:val="single"/>
              </w:rPr>
            </w:pPr>
            <w:r w:rsidRPr="00C662AC">
              <w:rPr>
                <w:rFonts w:ascii="Arial" w:hAnsi="Arial" w:cs="Arial"/>
                <w:sz w:val="22"/>
                <w:szCs w:val="22"/>
                <w:u w:val="single"/>
              </w:rPr>
              <w:t>Working with Others</w:t>
            </w:r>
            <w:r w:rsidR="00477EE5">
              <w:rPr>
                <w:rFonts w:ascii="Arial" w:hAnsi="Arial" w:cs="Arial"/>
                <w:sz w:val="22"/>
                <w:szCs w:val="22"/>
                <w:u w:val="single"/>
              </w:rPr>
              <w:t>:</w:t>
            </w:r>
          </w:p>
          <w:p w14:paraId="31C1D65C" w14:textId="77777777" w:rsidR="00C61A0D" w:rsidRPr="00C662AC" w:rsidRDefault="00C61A0D" w:rsidP="00C61A0D">
            <w:pPr>
              <w:tabs>
                <w:tab w:val="left" w:pos="-720"/>
                <w:tab w:val="left" w:pos="0"/>
              </w:tabs>
              <w:spacing w:line="240" w:lineRule="exact"/>
              <w:jc w:val="both"/>
              <w:rPr>
                <w:rFonts w:ascii="Arial" w:hAnsi="Arial" w:cs="Arial"/>
                <w:sz w:val="22"/>
                <w:szCs w:val="22"/>
                <w:u w:val="single"/>
              </w:rPr>
            </w:pPr>
          </w:p>
          <w:p w14:paraId="7449611C" w14:textId="77777777" w:rsidR="00C61A0D" w:rsidRPr="00C662AC" w:rsidRDefault="00C61A0D" w:rsidP="00C61A0D">
            <w:pPr>
              <w:tabs>
                <w:tab w:val="left" w:pos="-720"/>
                <w:tab w:val="left" w:pos="0"/>
              </w:tabs>
              <w:spacing w:line="240" w:lineRule="exact"/>
              <w:jc w:val="both"/>
              <w:rPr>
                <w:rFonts w:ascii="Arial" w:hAnsi="Arial" w:cs="Arial"/>
                <w:sz w:val="22"/>
                <w:szCs w:val="22"/>
              </w:rPr>
            </w:pPr>
            <w:r w:rsidRPr="00C662AC">
              <w:rPr>
                <w:rFonts w:ascii="Arial" w:hAnsi="Arial" w:cs="Arial"/>
                <w:sz w:val="22"/>
                <w:szCs w:val="22"/>
              </w:rPr>
              <w:t xml:space="preserve">The </w:t>
            </w:r>
            <w:r w:rsidRPr="00C662AC">
              <w:rPr>
                <w:rFonts w:ascii="Arial" w:hAnsi="Arial" w:cs="Arial"/>
                <w:bCs/>
                <w:sz w:val="22"/>
                <w:szCs w:val="22"/>
              </w:rPr>
              <w:t xml:space="preserve">DSL for child protection in school will </w:t>
            </w:r>
            <w:r w:rsidRPr="00C662AC">
              <w:rPr>
                <w:rFonts w:ascii="Arial" w:hAnsi="Arial" w:cs="Arial"/>
                <w:sz w:val="22"/>
                <w:szCs w:val="22"/>
              </w:rPr>
              <w:t>co-ordinate and lead on the following:</w:t>
            </w:r>
          </w:p>
          <w:p w14:paraId="3E1F5945" w14:textId="77777777" w:rsidR="00C61A0D" w:rsidRPr="00C662AC" w:rsidRDefault="00C61A0D" w:rsidP="000D6205">
            <w:pPr>
              <w:tabs>
                <w:tab w:val="left" w:pos="-720"/>
              </w:tabs>
              <w:spacing w:line="240" w:lineRule="exact"/>
              <w:rPr>
                <w:rFonts w:ascii="Arial" w:hAnsi="Arial" w:cs="Arial"/>
                <w:sz w:val="22"/>
                <w:szCs w:val="22"/>
              </w:rPr>
            </w:pPr>
          </w:p>
        </w:tc>
        <w:tc>
          <w:tcPr>
            <w:tcW w:w="6768" w:type="dxa"/>
          </w:tcPr>
          <w:p w14:paraId="53B08DB2" w14:textId="13A61CA6" w:rsidR="00C61A0D" w:rsidRPr="00477EE5" w:rsidRDefault="2778B794" w:rsidP="00477EE5">
            <w:pPr>
              <w:spacing w:line="240" w:lineRule="exact"/>
              <w:jc w:val="both"/>
              <w:rPr>
                <w:rFonts w:ascii="Arial" w:hAnsi="Arial" w:cs="Arial"/>
                <w:sz w:val="22"/>
                <w:szCs w:val="22"/>
              </w:rPr>
            </w:pPr>
            <w:r w:rsidRPr="00477EE5">
              <w:rPr>
                <w:rFonts w:ascii="Arial" w:hAnsi="Arial" w:cs="Arial"/>
                <w:sz w:val="22"/>
                <w:szCs w:val="22"/>
              </w:rPr>
              <w:t>undertaking appropriate discussion with parents prior to involvement of another agency unless doing so would place the child/young person at r</w:t>
            </w:r>
            <w:r w:rsidR="4E8FFB70" w:rsidRPr="00477EE5">
              <w:rPr>
                <w:rFonts w:ascii="Arial" w:hAnsi="Arial" w:cs="Arial"/>
                <w:sz w:val="22"/>
                <w:szCs w:val="22"/>
              </w:rPr>
              <w:t>isk of further significant harm.</w:t>
            </w:r>
          </w:p>
          <w:p w14:paraId="3738D981" w14:textId="77777777" w:rsidR="00263515" w:rsidRPr="00C662AC" w:rsidRDefault="00263515" w:rsidP="00263515">
            <w:pPr>
              <w:tabs>
                <w:tab w:val="left" w:pos="-720"/>
                <w:tab w:val="left" w:pos="0"/>
              </w:tabs>
              <w:spacing w:line="240" w:lineRule="exact"/>
              <w:jc w:val="both"/>
              <w:rPr>
                <w:rFonts w:ascii="Arial" w:hAnsi="Arial" w:cs="Arial"/>
                <w:sz w:val="22"/>
                <w:szCs w:val="22"/>
              </w:rPr>
            </w:pPr>
          </w:p>
          <w:p w14:paraId="1AFCFCA9" w14:textId="3F43EA58" w:rsidR="00C61A0D" w:rsidRPr="00477EE5" w:rsidRDefault="4D6ED2A1" w:rsidP="00477EE5">
            <w:pPr>
              <w:spacing w:line="240" w:lineRule="exact"/>
              <w:jc w:val="both"/>
              <w:rPr>
                <w:rFonts w:ascii="Arial" w:hAnsi="Arial" w:cs="Arial"/>
                <w:sz w:val="22"/>
                <w:szCs w:val="22"/>
              </w:rPr>
            </w:pPr>
            <w:r w:rsidRPr="00477EE5">
              <w:rPr>
                <w:rFonts w:ascii="Arial" w:hAnsi="Arial" w:cs="Arial"/>
                <w:sz w:val="22"/>
                <w:szCs w:val="22"/>
              </w:rPr>
              <w:t>contacting the</w:t>
            </w:r>
            <w:r w:rsidR="02B2A69F" w:rsidRPr="00477EE5">
              <w:rPr>
                <w:rFonts w:ascii="Arial" w:hAnsi="Arial" w:cs="Arial"/>
                <w:sz w:val="22"/>
                <w:szCs w:val="22"/>
              </w:rPr>
              <w:t xml:space="preserve"> </w:t>
            </w:r>
            <w:r w:rsidR="00C44013" w:rsidRPr="00477EE5">
              <w:rPr>
                <w:rStyle w:val="Strong"/>
                <w:rFonts w:ascii="Arial" w:hAnsi="Arial" w:cs="Arial"/>
                <w:b w:val="0"/>
                <w:bCs w:val="0"/>
                <w:sz w:val="22"/>
                <w:szCs w:val="22"/>
              </w:rPr>
              <w:t>Children’s Social Care Front Door service for</w:t>
            </w:r>
            <w:r w:rsidR="7725AA46" w:rsidRPr="00477EE5">
              <w:rPr>
                <w:rFonts w:ascii="Arial" w:hAnsi="Arial" w:cs="Arial"/>
                <w:sz w:val="22"/>
                <w:szCs w:val="22"/>
              </w:rPr>
              <w:t xml:space="preserve"> information, advice</w:t>
            </w:r>
            <w:r w:rsidR="75844CA1" w:rsidRPr="00477EE5">
              <w:rPr>
                <w:rFonts w:ascii="Arial" w:hAnsi="Arial" w:cs="Arial"/>
                <w:sz w:val="22"/>
                <w:szCs w:val="22"/>
              </w:rPr>
              <w:t xml:space="preserve"> and/or</w:t>
            </w:r>
            <w:r w:rsidR="7725AA46" w:rsidRPr="00477EE5">
              <w:rPr>
                <w:rFonts w:ascii="Arial" w:hAnsi="Arial" w:cs="Arial"/>
                <w:sz w:val="22"/>
                <w:szCs w:val="22"/>
              </w:rPr>
              <w:t xml:space="preserve"> guidance (including </w:t>
            </w:r>
            <w:r w:rsidR="2F821A80" w:rsidRPr="00477EE5">
              <w:rPr>
                <w:rFonts w:ascii="Arial" w:hAnsi="Arial" w:cs="Arial"/>
                <w:sz w:val="22"/>
                <w:szCs w:val="22"/>
              </w:rPr>
              <w:t>use of the MASH professional helpline</w:t>
            </w:r>
            <w:r w:rsidR="75844CA1" w:rsidRPr="00477EE5">
              <w:rPr>
                <w:rFonts w:ascii="Arial" w:hAnsi="Arial" w:cs="Arial"/>
                <w:sz w:val="22"/>
                <w:szCs w:val="22"/>
              </w:rPr>
              <w:t xml:space="preserve">), </w:t>
            </w:r>
            <w:r w:rsidR="2F821A80" w:rsidRPr="00477EE5">
              <w:rPr>
                <w:rFonts w:ascii="Arial" w:hAnsi="Arial" w:cs="Arial"/>
                <w:sz w:val="22"/>
                <w:szCs w:val="22"/>
              </w:rPr>
              <w:t xml:space="preserve">following </w:t>
            </w:r>
            <w:r w:rsidR="7725AA46" w:rsidRPr="00477EE5">
              <w:rPr>
                <w:rFonts w:ascii="Arial" w:hAnsi="Arial" w:cs="Arial"/>
                <w:sz w:val="22"/>
                <w:szCs w:val="22"/>
              </w:rPr>
              <w:t>the early help pathway</w:t>
            </w:r>
            <w:r w:rsidR="75844CA1" w:rsidRPr="00477EE5">
              <w:rPr>
                <w:rFonts w:ascii="Arial" w:hAnsi="Arial" w:cs="Arial"/>
                <w:sz w:val="22"/>
                <w:szCs w:val="22"/>
              </w:rPr>
              <w:t xml:space="preserve"> where relevant,</w:t>
            </w:r>
            <w:r w:rsidR="7725AA46" w:rsidRPr="00477EE5">
              <w:rPr>
                <w:rFonts w:ascii="Arial" w:hAnsi="Arial" w:cs="Arial"/>
                <w:sz w:val="22"/>
                <w:szCs w:val="22"/>
              </w:rPr>
              <w:t xml:space="preserve"> or</w:t>
            </w:r>
            <w:r w:rsidRPr="00477EE5">
              <w:rPr>
                <w:rFonts w:ascii="Arial" w:hAnsi="Arial" w:cs="Arial"/>
                <w:sz w:val="22"/>
                <w:szCs w:val="22"/>
              </w:rPr>
              <w:t xml:space="preserve"> to </w:t>
            </w:r>
            <w:r w:rsidR="7725AA46" w:rsidRPr="00477EE5">
              <w:rPr>
                <w:rFonts w:ascii="Arial" w:hAnsi="Arial" w:cs="Arial"/>
                <w:sz w:val="22"/>
                <w:szCs w:val="22"/>
              </w:rPr>
              <w:t xml:space="preserve">make a </w:t>
            </w:r>
            <w:r w:rsidRPr="00477EE5">
              <w:rPr>
                <w:rFonts w:ascii="Arial" w:hAnsi="Arial" w:cs="Arial"/>
                <w:sz w:val="22"/>
                <w:szCs w:val="22"/>
              </w:rPr>
              <w:t xml:space="preserve">referral </w:t>
            </w:r>
            <w:r w:rsidR="7725AA46" w:rsidRPr="00477EE5">
              <w:rPr>
                <w:rFonts w:ascii="Arial" w:hAnsi="Arial" w:cs="Arial"/>
                <w:sz w:val="22"/>
                <w:szCs w:val="22"/>
              </w:rPr>
              <w:t>where</w:t>
            </w:r>
            <w:r w:rsidRPr="00477EE5">
              <w:rPr>
                <w:rFonts w:ascii="Arial" w:hAnsi="Arial" w:cs="Arial"/>
                <w:sz w:val="22"/>
                <w:szCs w:val="22"/>
              </w:rPr>
              <w:t xml:space="preserve"> there are concerns about </w:t>
            </w:r>
            <w:r w:rsidR="7725AA46" w:rsidRPr="00477EE5">
              <w:rPr>
                <w:rFonts w:ascii="Arial" w:hAnsi="Arial" w:cs="Arial"/>
                <w:sz w:val="22"/>
                <w:szCs w:val="22"/>
              </w:rPr>
              <w:t xml:space="preserve">harm </w:t>
            </w:r>
            <w:r w:rsidRPr="00477EE5">
              <w:rPr>
                <w:rFonts w:ascii="Arial" w:hAnsi="Arial" w:cs="Arial"/>
                <w:sz w:val="22"/>
                <w:szCs w:val="22"/>
              </w:rPr>
              <w:t>a child/young person.</w:t>
            </w:r>
          </w:p>
          <w:p w14:paraId="7675AE37" w14:textId="77777777" w:rsidR="00263515" w:rsidRPr="00C662AC" w:rsidRDefault="00263515" w:rsidP="00263515">
            <w:pPr>
              <w:tabs>
                <w:tab w:val="left" w:pos="-720"/>
                <w:tab w:val="left" w:pos="0"/>
              </w:tabs>
              <w:spacing w:line="240" w:lineRule="exact"/>
              <w:jc w:val="both"/>
              <w:rPr>
                <w:rFonts w:ascii="Arial" w:hAnsi="Arial" w:cs="Arial"/>
                <w:sz w:val="22"/>
                <w:szCs w:val="22"/>
              </w:rPr>
            </w:pPr>
          </w:p>
          <w:p w14:paraId="1BA9777B" w14:textId="23930B25" w:rsidR="00E20AC5" w:rsidRPr="00C662AC" w:rsidRDefault="4D6ED2A1" w:rsidP="00477EE5">
            <w:pPr>
              <w:spacing w:line="240" w:lineRule="exact"/>
              <w:rPr>
                <w:rFonts w:ascii="Arial" w:hAnsi="Arial" w:cs="Arial"/>
              </w:rPr>
            </w:pPr>
            <w:r w:rsidRPr="209B7E5F">
              <w:rPr>
                <w:rFonts w:ascii="Arial" w:hAnsi="Arial" w:cs="Arial"/>
                <w:sz w:val="22"/>
                <w:szCs w:val="22"/>
              </w:rPr>
              <w:t xml:space="preserve">ensuring that all </w:t>
            </w:r>
            <w:r w:rsidRPr="209B7E5F">
              <w:rPr>
                <w:rFonts w:ascii="Arial" w:hAnsi="Arial" w:cs="Arial"/>
                <w:b/>
                <w:bCs/>
                <w:sz w:val="22"/>
                <w:szCs w:val="22"/>
              </w:rPr>
              <w:t xml:space="preserve">relevant </w:t>
            </w:r>
            <w:r w:rsidRPr="209B7E5F">
              <w:rPr>
                <w:rFonts w:ascii="Arial" w:hAnsi="Arial" w:cs="Arial"/>
                <w:sz w:val="22"/>
                <w:szCs w:val="22"/>
              </w:rPr>
              <w:t xml:space="preserve">persons who have contact with children/young people know what to do if they have any concerns about a child, including </w:t>
            </w:r>
            <w:r w:rsidR="02B2A69F" w:rsidRPr="209B7E5F">
              <w:rPr>
                <w:rFonts w:ascii="Arial" w:hAnsi="Arial" w:cs="Arial"/>
                <w:sz w:val="22"/>
                <w:szCs w:val="22"/>
              </w:rPr>
              <w:t>referring the matter to the DSL or the DDSL.</w:t>
            </w:r>
          </w:p>
          <w:p w14:paraId="4F597B21" w14:textId="77777777" w:rsidR="00E20AC5" w:rsidRPr="00C662AC" w:rsidRDefault="00E20AC5" w:rsidP="00E20AC5">
            <w:pPr>
              <w:tabs>
                <w:tab w:val="left" w:pos="-720"/>
              </w:tabs>
              <w:spacing w:line="240" w:lineRule="exact"/>
              <w:ind w:left="360"/>
              <w:rPr>
                <w:rFonts w:ascii="Arial" w:hAnsi="Arial" w:cs="Arial"/>
              </w:rPr>
            </w:pPr>
          </w:p>
          <w:p w14:paraId="6F0CB61B" w14:textId="05ED82EC" w:rsidR="00393323" w:rsidRPr="00453C13" w:rsidRDefault="37388C30" w:rsidP="00477EE5">
            <w:pPr>
              <w:spacing w:line="240" w:lineRule="exact"/>
              <w:rPr>
                <w:rFonts w:ascii="Arial" w:hAnsi="Arial" w:cs="Arial"/>
              </w:rPr>
            </w:pPr>
            <w:r w:rsidRPr="209B7E5F">
              <w:rPr>
                <w:rFonts w:ascii="Arial" w:hAnsi="Arial" w:cs="Arial"/>
                <w:sz w:val="22"/>
                <w:szCs w:val="22"/>
              </w:rPr>
              <w:t xml:space="preserve">ensuring that </w:t>
            </w:r>
            <w:r w:rsidR="2778B794" w:rsidRPr="209B7E5F">
              <w:rPr>
                <w:rFonts w:ascii="Arial" w:hAnsi="Arial" w:cs="Arial"/>
                <w:sz w:val="22"/>
                <w:szCs w:val="22"/>
              </w:rPr>
              <w:t xml:space="preserve">any staff member </w:t>
            </w:r>
            <w:r w:rsidRPr="209B7E5F">
              <w:rPr>
                <w:rFonts w:ascii="Arial" w:hAnsi="Arial" w:cs="Arial"/>
                <w:sz w:val="22"/>
                <w:szCs w:val="22"/>
              </w:rPr>
              <w:t xml:space="preserve">is aware that they </w:t>
            </w:r>
            <w:r w:rsidR="2778B794" w:rsidRPr="209B7E5F">
              <w:rPr>
                <w:rFonts w:ascii="Arial" w:hAnsi="Arial" w:cs="Arial"/>
                <w:sz w:val="22"/>
                <w:szCs w:val="22"/>
              </w:rPr>
              <w:t>can make a referral to Children’s Social Care</w:t>
            </w:r>
            <w:r w:rsidR="6611F931" w:rsidRPr="209B7E5F">
              <w:rPr>
                <w:rFonts w:ascii="Arial" w:hAnsi="Arial" w:cs="Arial"/>
                <w:sz w:val="22"/>
                <w:szCs w:val="22"/>
              </w:rPr>
              <w:t xml:space="preserve"> Front Door Service</w:t>
            </w:r>
            <w:r w:rsidR="1B7A509B" w:rsidRPr="209B7E5F">
              <w:rPr>
                <w:rFonts w:ascii="Arial" w:hAnsi="Arial" w:cs="Arial"/>
                <w:sz w:val="22"/>
                <w:szCs w:val="22"/>
              </w:rPr>
              <w:t xml:space="preserve"> should circumstances require this</w:t>
            </w:r>
            <w:r w:rsidR="3D8F14A1" w:rsidRPr="209B7E5F">
              <w:rPr>
                <w:rFonts w:ascii="Arial" w:hAnsi="Arial" w:cs="Arial"/>
                <w:sz w:val="22"/>
                <w:szCs w:val="22"/>
              </w:rPr>
              <w:t>. They should then</w:t>
            </w:r>
            <w:r w:rsidR="5785523B" w:rsidRPr="209B7E5F">
              <w:rPr>
                <w:rFonts w:ascii="Arial" w:hAnsi="Arial" w:cs="Arial"/>
                <w:sz w:val="22"/>
                <w:szCs w:val="22"/>
              </w:rPr>
              <w:t xml:space="preserve"> report</w:t>
            </w:r>
            <w:r w:rsidR="3D8F14A1" w:rsidRPr="209B7E5F">
              <w:rPr>
                <w:rFonts w:ascii="Arial" w:hAnsi="Arial" w:cs="Arial"/>
                <w:sz w:val="22"/>
                <w:szCs w:val="22"/>
              </w:rPr>
              <w:t xml:space="preserve"> </w:t>
            </w:r>
            <w:r w:rsidR="5785523B" w:rsidRPr="209B7E5F">
              <w:rPr>
                <w:rFonts w:ascii="Arial" w:hAnsi="Arial" w:cs="Arial"/>
                <w:sz w:val="22"/>
                <w:szCs w:val="22"/>
              </w:rPr>
              <w:t>any actions to the DSL/</w:t>
            </w:r>
            <w:r w:rsidR="00477EE5">
              <w:rPr>
                <w:rFonts w:ascii="Arial" w:hAnsi="Arial" w:cs="Arial"/>
                <w:sz w:val="22"/>
                <w:szCs w:val="22"/>
              </w:rPr>
              <w:t xml:space="preserve"> </w:t>
            </w:r>
            <w:r w:rsidR="5785523B" w:rsidRPr="209B7E5F">
              <w:rPr>
                <w:rFonts w:ascii="Arial" w:hAnsi="Arial" w:cs="Arial"/>
                <w:sz w:val="22"/>
                <w:szCs w:val="22"/>
              </w:rPr>
              <w:t>DDSL as soon as is possible.</w:t>
            </w:r>
          </w:p>
          <w:p w14:paraId="39626B55" w14:textId="77777777" w:rsidR="00263515" w:rsidRPr="00C662AC" w:rsidRDefault="00263515" w:rsidP="00263515">
            <w:pPr>
              <w:tabs>
                <w:tab w:val="left" w:pos="-720"/>
              </w:tabs>
              <w:spacing w:line="240" w:lineRule="exact"/>
              <w:ind w:left="360"/>
              <w:rPr>
                <w:rFonts w:ascii="Arial" w:hAnsi="Arial" w:cs="Arial"/>
              </w:rPr>
            </w:pPr>
          </w:p>
          <w:p w14:paraId="0FBC6683" w14:textId="1F98BAD2" w:rsidR="00C61A0D" w:rsidRPr="00477EE5" w:rsidRDefault="2778B794" w:rsidP="00477EE5">
            <w:pPr>
              <w:spacing w:line="240" w:lineRule="exact"/>
              <w:jc w:val="both"/>
              <w:rPr>
                <w:rFonts w:ascii="Arial" w:hAnsi="Arial" w:cs="Arial"/>
                <w:sz w:val="22"/>
                <w:szCs w:val="22"/>
              </w:rPr>
            </w:pPr>
            <w:r w:rsidRPr="00477EE5">
              <w:rPr>
                <w:rFonts w:ascii="Arial" w:hAnsi="Arial" w:cs="Arial"/>
                <w:sz w:val="22"/>
                <w:szCs w:val="22"/>
              </w:rPr>
              <w:t xml:space="preserve">reporting an unexplained school absence to the child/young person’s Social Worker or </w:t>
            </w:r>
            <w:r w:rsidR="00C44013" w:rsidRPr="00477EE5">
              <w:rPr>
                <w:rStyle w:val="Strong"/>
                <w:rFonts w:ascii="Arial" w:hAnsi="Arial" w:cs="Arial"/>
                <w:b w:val="0"/>
                <w:bCs w:val="0"/>
                <w:sz w:val="22"/>
                <w:szCs w:val="22"/>
              </w:rPr>
              <w:t xml:space="preserve">Children’s Social Care Front Door service </w:t>
            </w:r>
            <w:r w:rsidRPr="00477EE5">
              <w:rPr>
                <w:rFonts w:ascii="Arial" w:hAnsi="Arial" w:cs="Arial"/>
                <w:sz w:val="22"/>
                <w:szCs w:val="22"/>
              </w:rPr>
              <w:t xml:space="preserve">where there is a pupil who is subject to a child protection plan or a Looked After Child - the Designated Teacher for Looked After Children must also be informed and confirm that this will operate as a first day response or as agreed as part of </w:t>
            </w:r>
            <w:r w:rsidR="53B95E1D" w:rsidRPr="00477EE5">
              <w:rPr>
                <w:rFonts w:ascii="Arial" w:hAnsi="Arial" w:cs="Arial"/>
                <w:sz w:val="22"/>
                <w:szCs w:val="22"/>
              </w:rPr>
              <w:t xml:space="preserve">any inter-agency </w:t>
            </w:r>
            <w:r w:rsidR="4E8FFB70" w:rsidRPr="00477EE5">
              <w:rPr>
                <w:rFonts w:ascii="Arial" w:hAnsi="Arial" w:cs="Arial"/>
                <w:sz w:val="22"/>
                <w:szCs w:val="22"/>
              </w:rPr>
              <w:t>plan</w:t>
            </w:r>
            <w:r w:rsidR="53B95E1D" w:rsidRPr="00477EE5">
              <w:rPr>
                <w:rFonts w:ascii="Arial" w:hAnsi="Arial" w:cs="Arial"/>
                <w:sz w:val="22"/>
                <w:szCs w:val="22"/>
              </w:rPr>
              <w:t xml:space="preserve"> in place.</w:t>
            </w:r>
          </w:p>
          <w:p w14:paraId="49B55FC5" w14:textId="77777777" w:rsidR="00263515" w:rsidRPr="00F40E42" w:rsidRDefault="00263515" w:rsidP="00263515">
            <w:pPr>
              <w:pStyle w:val="ListParagraph"/>
              <w:tabs>
                <w:tab w:val="left" w:pos="-720"/>
              </w:tabs>
              <w:spacing w:line="240" w:lineRule="exact"/>
              <w:ind w:left="360"/>
              <w:jc w:val="both"/>
              <w:rPr>
                <w:rFonts w:ascii="Arial" w:hAnsi="Arial" w:cs="Arial"/>
                <w:sz w:val="22"/>
                <w:szCs w:val="22"/>
              </w:rPr>
            </w:pPr>
          </w:p>
          <w:p w14:paraId="637A75B6" w14:textId="4636B0C8" w:rsidR="00F40E42" w:rsidRDefault="2778B794" w:rsidP="00477EE5">
            <w:pPr>
              <w:pStyle w:val="BodyTextIndent"/>
              <w:tabs>
                <w:tab w:val="clear" w:pos="720"/>
              </w:tabs>
              <w:spacing w:line="240" w:lineRule="exact"/>
              <w:ind w:left="0"/>
              <w:jc w:val="both"/>
              <w:rPr>
                <w:color w:val="auto"/>
                <w:sz w:val="22"/>
                <w:szCs w:val="22"/>
              </w:rPr>
            </w:pPr>
            <w:r w:rsidRPr="209B7E5F">
              <w:rPr>
                <w:color w:val="auto"/>
                <w:sz w:val="22"/>
                <w:szCs w:val="22"/>
              </w:rPr>
              <w:t xml:space="preserve">ensuring that the school have in place a Designated Teacher for </w:t>
            </w:r>
            <w:r w:rsidR="4BAFBF7C" w:rsidRPr="209B7E5F">
              <w:rPr>
                <w:color w:val="auto"/>
                <w:sz w:val="22"/>
                <w:szCs w:val="22"/>
              </w:rPr>
              <w:t>looked-after</w:t>
            </w:r>
            <w:r w:rsidR="1F80016E" w:rsidRPr="209B7E5F">
              <w:rPr>
                <w:color w:val="auto"/>
                <w:sz w:val="22"/>
                <w:szCs w:val="22"/>
              </w:rPr>
              <w:t xml:space="preserve"> children and </w:t>
            </w:r>
            <w:r w:rsidR="4BAFBF7C" w:rsidRPr="209B7E5F">
              <w:rPr>
                <w:color w:val="auto"/>
                <w:sz w:val="22"/>
                <w:szCs w:val="22"/>
              </w:rPr>
              <w:t>previously looked-after children</w:t>
            </w:r>
            <w:r w:rsidR="1F80016E" w:rsidRPr="209B7E5F">
              <w:rPr>
                <w:sz w:val="22"/>
                <w:szCs w:val="22"/>
              </w:rPr>
              <w:t xml:space="preserve">, </w:t>
            </w:r>
            <w:r w:rsidRPr="209B7E5F">
              <w:rPr>
                <w:color w:val="auto"/>
                <w:sz w:val="22"/>
                <w:szCs w:val="22"/>
              </w:rPr>
              <w:t>and that the</w:t>
            </w:r>
            <w:r w:rsidR="734B6A6D" w:rsidRPr="209B7E5F">
              <w:rPr>
                <w:color w:val="auto"/>
                <w:sz w:val="22"/>
                <w:szCs w:val="22"/>
              </w:rPr>
              <w:t>ir</w:t>
            </w:r>
            <w:r w:rsidRPr="209B7E5F">
              <w:rPr>
                <w:color w:val="auto"/>
                <w:sz w:val="22"/>
                <w:szCs w:val="22"/>
              </w:rPr>
              <w:t xml:space="preserve"> contact details are noted in the information attached at the end of th</w:t>
            </w:r>
            <w:r w:rsidR="4E8FFB70" w:rsidRPr="209B7E5F">
              <w:rPr>
                <w:color w:val="auto"/>
                <w:sz w:val="22"/>
                <w:szCs w:val="22"/>
              </w:rPr>
              <w:t>is polic</w:t>
            </w:r>
            <w:r w:rsidR="1F80016E" w:rsidRPr="209B7E5F">
              <w:rPr>
                <w:color w:val="auto"/>
                <w:sz w:val="22"/>
                <w:szCs w:val="22"/>
              </w:rPr>
              <w:t>y.</w:t>
            </w:r>
          </w:p>
          <w:p w14:paraId="23646EB6" w14:textId="77777777" w:rsidR="00477EE5" w:rsidRDefault="00477EE5" w:rsidP="00477EE5">
            <w:pPr>
              <w:pStyle w:val="BodyTextIndent"/>
              <w:tabs>
                <w:tab w:val="clear" w:pos="720"/>
              </w:tabs>
              <w:spacing w:line="240" w:lineRule="exact"/>
              <w:ind w:left="0"/>
              <w:jc w:val="both"/>
              <w:rPr>
                <w:sz w:val="22"/>
                <w:szCs w:val="22"/>
              </w:rPr>
            </w:pPr>
          </w:p>
          <w:p w14:paraId="1085437B" w14:textId="6A9815E7" w:rsidR="00F40E42" w:rsidRPr="00F40E42" w:rsidRDefault="00477EE5" w:rsidP="00477EE5">
            <w:pPr>
              <w:pStyle w:val="BodyTextIndent"/>
              <w:tabs>
                <w:tab w:val="clear" w:pos="720"/>
              </w:tabs>
              <w:spacing w:line="240" w:lineRule="exact"/>
              <w:ind w:left="0"/>
              <w:jc w:val="both"/>
              <w:rPr>
                <w:color w:val="auto"/>
                <w:sz w:val="22"/>
                <w:szCs w:val="22"/>
              </w:rPr>
            </w:pPr>
            <w:r>
              <w:rPr>
                <w:sz w:val="22"/>
                <w:szCs w:val="22"/>
              </w:rPr>
              <w:t>t</w:t>
            </w:r>
            <w:r w:rsidR="524764F3" w:rsidRPr="00F40E42">
              <w:rPr>
                <w:sz w:val="22"/>
                <w:szCs w:val="22"/>
              </w:rPr>
              <w:t>he DSL will work with the headteacher and relevant strategic leads</w:t>
            </w:r>
            <w:r w:rsidR="524764F3">
              <w:rPr>
                <w:sz w:val="22"/>
                <w:szCs w:val="22"/>
              </w:rPr>
              <w:t xml:space="preserve"> </w:t>
            </w:r>
            <w:r w:rsidR="2C0B9D33">
              <w:rPr>
                <w:sz w:val="22"/>
                <w:szCs w:val="22"/>
              </w:rPr>
              <w:t>(</w:t>
            </w:r>
            <w:r w:rsidR="524764F3">
              <w:rPr>
                <w:sz w:val="22"/>
                <w:szCs w:val="22"/>
              </w:rPr>
              <w:t xml:space="preserve">such as the </w:t>
            </w:r>
            <w:r w:rsidR="524764F3" w:rsidRPr="00F40E42">
              <w:rPr>
                <w:color w:val="auto"/>
                <w:sz w:val="22"/>
                <w:szCs w:val="22"/>
              </w:rPr>
              <w:t>Designated Teacher for looked-after</w:t>
            </w:r>
            <w:r w:rsidR="524764F3">
              <w:rPr>
                <w:color w:val="auto"/>
                <w:sz w:val="22"/>
                <w:szCs w:val="22"/>
              </w:rPr>
              <w:t xml:space="preserve"> children and </w:t>
            </w:r>
            <w:r w:rsidR="524764F3" w:rsidRPr="00F40E42">
              <w:rPr>
                <w:color w:val="auto"/>
                <w:sz w:val="22"/>
                <w:szCs w:val="22"/>
              </w:rPr>
              <w:t>previously looked-after children</w:t>
            </w:r>
            <w:r w:rsidR="2C0B9D33">
              <w:rPr>
                <w:color w:val="auto"/>
                <w:sz w:val="22"/>
                <w:szCs w:val="22"/>
              </w:rPr>
              <w:t xml:space="preserve">) to ensure </w:t>
            </w:r>
            <w:r w:rsidR="524764F3">
              <w:rPr>
                <w:sz w:val="22"/>
                <w:szCs w:val="22"/>
              </w:rPr>
              <w:t xml:space="preserve">children who have been </w:t>
            </w:r>
            <w:r w:rsidR="524764F3" w:rsidRPr="0084023A">
              <w:rPr>
                <w:sz w:val="22"/>
                <w:szCs w:val="22"/>
              </w:rPr>
              <w:t>allocated social worker or have previously been allocated a social worker</w:t>
            </w:r>
            <w:r w:rsidR="524764F3">
              <w:rPr>
                <w:sz w:val="22"/>
                <w:szCs w:val="22"/>
              </w:rPr>
              <w:t xml:space="preserve"> </w:t>
            </w:r>
            <w:r w:rsidR="2C0B9D33">
              <w:rPr>
                <w:sz w:val="22"/>
                <w:szCs w:val="22"/>
              </w:rPr>
              <w:t xml:space="preserve">are supported with </w:t>
            </w:r>
            <w:r w:rsidR="524764F3" w:rsidRPr="0084023A">
              <w:rPr>
                <w:sz w:val="22"/>
                <w:szCs w:val="22"/>
              </w:rPr>
              <w:t>their welfare and educational outcomes</w:t>
            </w:r>
            <w:r w:rsidR="2C0B9D33">
              <w:rPr>
                <w:sz w:val="22"/>
                <w:szCs w:val="22"/>
              </w:rPr>
              <w:t xml:space="preserve">. This is </w:t>
            </w:r>
            <w:r w:rsidR="2C0B9D33" w:rsidRPr="0084023A">
              <w:rPr>
                <w:sz w:val="22"/>
                <w:szCs w:val="22"/>
              </w:rPr>
              <w:t>in line with the recent review of Children in Need.</w:t>
            </w:r>
            <w:r w:rsidR="002378C9" w:rsidRPr="0084023A">
              <w:rPr>
                <w:rStyle w:val="FootnoteReference"/>
                <w:sz w:val="22"/>
                <w:szCs w:val="22"/>
              </w:rPr>
              <w:footnoteReference w:id="24"/>
            </w:r>
            <w:r w:rsidR="2C0B9D33">
              <w:rPr>
                <w:sz w:val="22"/>
                <w:szCs w:val="22"/>
              </w:rPr>
              <w:t>).</w:t>
            </w:r>
          </w:p>
          <w:p w14:paraId="096DA34D" w14:textId="77777777" w:rsidR="00F40E42" w:rsidRPr="00F40E42" w:rsidRDefault="00F40E42" w:rsidP="00F40E42">
            <w:pPr>
              <w:pStyle w:val="BodyTextIndent"/>
              <w:tabs>
                <w:tab w:val="clear" w:pos="-720"/>
                <w:tab w:val="clear" w:pos="0"/>
                <w:tab w:val="clear" w:pos="720"/>
              </w:tabs>
              <w:spacing w:line="240" w:lineRule="exact"/>
              <w:ind w:left="0"/>
              <w:jc w:val="both"/>
              <w:rPr>
                <w:color w:val="auto"/>
                <w:sz w:val="22"/>
                <w:szCs w:val="22"/>
              </w:rPr>
            </w:pPr>
          </w:p>
          <w:p w14:paraId="5E02AA02" w14:textId="5B981D02" w:rsidR="00E20AC5" w:rsidRPr="00F40E42" w:rsidRDefault="36670A5F" w:rsidP="00477EE5">
            <w:pPr>
              <w:pStyle w:val="BodyTextIndent"/>
              <w:tabs>
                <w:tab w:val="clear" w:pos="720"/>
              </w:tabs>
              <w:spacing w:line="240" w:lineRule="exact"/>
              <w:ind w:left="0"/>
              <w:jc w:val="both"/>
              <w:rPr>
                <w:color w:val="auto"/>
                <w:sz w:val="22"/>
                <w:szCs w:val="22"/>
              </w:rPr>
            </w:pPr>
            <w:r w:rsidRPr="209B7E5F">
              <w:rPr>
                <w:color w:val="auto"/>
                <w:sz w:val="22"/>
                <w:szCs w:val="22"/>
              </w:rPr>
              <w:t>work with the Virtual School Head within the Local Authority to discuss and agree how funding can best be used to support the progress</w:t>
            </w:r>
            <w:r w:rsidR="6B1BD551" w:rsidRPr="209B7E5F">
              <w:rPr>
                <w:color w:val="auto"/>
                <w:sz w:val="22"/>
                <w:szCs w:val="22"/>
              </w:rPr>
              <w:t xml:space="preserve"> of </w:t>
            </w:r>
            <w:r w:rsidR="1F80016E" w:rsidRPr="209B7E5F">
              <w:rPr>
                <w:color w:val="auto"/>
                <w:sz w:val="22"/>
                <w:szCs w:val="22"/>
              </w:rPr>
              <w:t>these children</w:t>
            </w:r>
            <w:r w:rsidR="6B1BD551" w:rsidRPr="209B7E5F">
              <w:rPr>
                <w:color w:val="auto"/>
                <w:sz w:val="22"/>
                <w:szCs w:val="22"/>
              </w:rPr>
              <w:t xml:space="preserve"> in school and meet the</w:t>
            </w:r>
            <w:r w:rsidR="1F80016E" w:rsidRPr="209B7E5F">
              <w:rPr>
                <w:color w:val="auto"/>
                <w:sz w:val="22"/>
                <w:szCs w:val="22"/>
              </w:rPr>
              <w:t>ir</w:t>
            </w:r>
            <w:r w:rsidR="6B1BD551" w:rsidRPr="209B7E5F">
              <w:rPr>
                <w:color w:val="auto"/>
                <w:sz w:val="22"/>
                <w:szCs w:val="22"/>
              </w:rPr>
              <w:t xml:space="preserve"> ne</w:t>
            </w:r>
            <w:r w:rsidRPr="209B7E5F">
              <w:rPr>
                <w:color w:val="auto"/>
                <w:sz w:val="22"/>
                <w:szCs w:val="22"/>
              </w:rPr>
              <w:t xml:space="preserve">eds. </w:t>
            </w:r>
          </w:p>
          <w:p w14:paraId="27410258" w14:textId="77777777" w:rsidR="00757CD6" w:rsidRPr="00C662AC" w:rsidRDefault="00757CD6" w:rsidP="00757CD6">
            <w:pPr>
              <w:pStyle w:val="ListParagraph"/>
              <w:rPr>
                <w:sz w:val="22"/>
                <w:szCs w:val="22"/>
              </w:rPr>
            </w:pPr>
          </w:p>
          <w:p w14:paraId="0403A7DD" w14:textId="12466EE2" w:rsidR="00757CD6" w:rsidRPr="002378C9" w:rsidRDefault="36670A5F" w:rsidP="00477EE5">
            <w:pPr>
              <w:pStyle w:val="BodyTextIndent"/>
              <w:tabs>
                <w:tab w:val="clear" w:pos="720"/>
              </w:tabs>
              <w:spacing w:line="240" w:lineRule="exact"/>
              <w:ind w:left="0"/>
              <w:jc w:val="both"/>
              <w:rPr>
                <w:color w:val="auto"/>
                <w:sz w:val="22"/>
                <w:szCs w:val="22"/>
              </w:rPr>
            </w:pPr>
            <w:r w:rsidRPr="209B7E5F">
              <w:rPr>
                <w:color w:val="auto"/>
                <w:sz w:val="22"/>
                <w:szCs w:val="22"/>
              </w:rPr>
              <w:t>recognise that children with special educational need (SEN) and disabilities can face additional safeguarding challenges</w:t>
            </w:r>
            <w:r w:rsidR="2F927191" w:rsidRPr="209B7E5F">
              <w:rPr>
                <w:color w:val="auto"/>
                <w:sz w:val="22"/>
                <w:szCs w:val="22"/>
              </w:rPr>
              <w:t xml:space="preserve"> (see section below)</w:t>
            </w:r>
            <w:r w:rsidRPr="209B7E5F">
              <w:rPr>
                <w:color w:val="auto"/>
                <w:sz w:val="22"/>
                <w:szCs w:val="22"/>
              </w:rPr>
              <w:t xml:space="preserve">. The child protection procedures and practices </w:t>
            </w:r>
            <w:r w:rsidR="7901F942" w:rsidRPr="209B7E5F">
              <w:rPr>
                <w:color w:val="auto"/>
                <w:sz w:val="22"/>
                <w:szCs w:val="22"/>
              </w:rPr>
              <w:t>which operate in school reflect</w:t>
            </w:r>
            <w:r w:rsidRPr="209B7E5F">
              <w:rPr>
                <w:color w:val="auto"/>
                <w:sz w:val="22"/>
                <w:szCs w:val="22"/>
              </w:rPr>
              <w:t xml:space="preserve"> the fact that </w:t>
            </w:r>
            <w:r w:rsidR="4BB74EF9" w:rsidRPr="209B7E5F">
              <w:rPr>
                <w:color w:val="auto"/>
                <w:sz w:val="22"/>
                <w:szCs w:val="22"/>
              </w:rPr>
              <w:t>additional barriers can exist when recognising abuse and neglect in this group of children.</w:t>
            </w:r>
          </w:p>
          <w:p w14:paraId="0EE4961C" w14:textId="77777777" w:rsidR="002378C9" w:rsidRPr="002378C9" w:rsidRDefault="002378C9" w:rsidP="002378C9">
            <w:pPr>
              <w:pStyle w:val="ListParagraph"/>
              <w:rPr>
                <w:sz w:val="22"/>
                <w:szCs w:val="22"/>
              </w:rPr>
            </w:pPr>
          </w:p>
          <w:p w14:paraId="1D20D052" w14:textId="52D53800" w:rsidR="002378C9" w:rsidRPr="002378C9" w:rsidRDefault="2C0B9D33" w:rsidP="00477EE5">
            <w:pPr>
              <w:pStyle w:val="BodyTextIndent"/>
              <w:tabs>
                <w:tab w:val="clear" w:pos="720"/>
              </w:tabs>
              <w:spacing w:line="240" w:lineRule="exact"/>
              <w:ind w:left="0"/>
              <w:jc w:val="both"/>
              <w:rPr>
                <w:color w:val="auto"/>
                <w:sz w:val="22"/>
                <w:szCs w:val="22"/>
              </w:rPr>
            </w:pPr>
            <w:r w:rsidRPr="209B7E5F">
              <w:rPr>
                <w:sz w:val="22"/>
                <w:szCs w:val="22"/>
              </w:rPr>
              <w:t>when teaching about safeguarding, a one size fits all approach may not be appropriate for all children</w:t>
            </w:r>
            <w:r w:rsidR="353B8100" w:rsidRPr="209B7E5F">
              <w:rPr>
                <w:sz w:val="22"/>
                <w:szCs w:val="22"/>
              </w:rPr>
              <w:t xml:space="preserve"> especially those with SEND or who have been victims of abuse.</w:t>
            </w:r>
          </w:p>
          <w:p w14:paraId="1B4B7E1D" w14:textId="77777777" w:rsidR="00FD4596" w:rsidRPr="002378C9" w:rsidRDefault="00FD4596" w:rsidP="00FD4596">
            <w:pPr>
              <w:pStyle w:val="ListParagraph"/>
              <w:rPr>
                <w:sz w:val="22"/>
                <w:szCs w:val="22"/>
              </w:rPr>
            </w:pPr>
          </w:p>
          <w:p w14:paraId="029A912B" w14:textId="28535FBF" w:rsidR="02128647" w:rsidRDefault="02128647" w:rsidP="00477EE5">
            <w:pPr>
              <w:pStyle w:val="BodyTextIndent"/>
              <w:tabs>
                <w:tab w:val="clear" w:pos="720"/>
              </w:tabs>
              <w:spacing w:line="240" w:lineRule="exact"/>
              <w:ind w:left="0"/>
              <w:jc w:val="both"/>
              <w:rPr>
                <w:color w:val="auto"/>
                <w:sz w:val="22"/>
                <w:szCs w:val="22"/>
              </w:rPr>
            </w:pPr>
            <w:r w:rsidRPr="1177998B">
              <w:rPr>
                <w:color w:val="auto"/>
                <w:sz w:val="22"/>
                <w:szCs w:val="22"/>
              </w:rPr>
              <w:t>operational policy and practice in school reflect</w:t>
            </w:r>
            <w:r w:rsidR="2E81039A" w:rsidRPr="1177998B">
              <w:rPr>
                <w:color w:val="auto"/>
                <w:sz w:val="22"/>
                <w:szCs w:val="22"/>
              </w:rPr>
              <w:t>s</w:t>
            </w:r>
            <w:r w:rsidRPr="1177998B">
              <w:rPr>
                <w:color w:val="auto"/>
                <w:sz w:val="22"/>
                <w:szCs w:val="22"/>
              </w:rPr>
              <w:t xml:space="preserve"> and provide</w:t>
            </w:r>
            <w:r w:rsidR="2E81039A" w:rsidRPr="1177998B">
              <w:rPr>
                <w:color w:val="auto"/>
                <w:sz w:val="22"/>
                <w:szCs w:val="22"/>
              </w:rPr>
              <w:t>s</w:t>
            </w:r>
            <w:r w:rsidRPr="1177998B">
              <w:rPr>
                <w:color w:val="auto"/>
                <w:sz w:val="22"/>
                <w:szCs w:val="22"/>
              </w:rPr>
              <w:t xml:space="preserve"> for children to have learning experiences including care and accommodation, for short periods of time, by a host family</w:t>
            </w:r>
            <w:r w:rsidR="00AC05CB" w:rsidRPr="1177998B">
              <w:rPr>
                <w:color w:val="auto"/>
                <w:sz w:val="22"/>
                <w:szCs w:val="22"/>
              </w:rPr>
              <w:t xml:space="preserve"> to which they are not related</w:t>
            </w:r>
            <w:r w:rsidR="6C940D4D" w:rsidRPr="1177998B">
              <w:rPr>
                <w:color w:val="auto"/>
                <w:sz w:val="22"/>
                <w:szCs w:val="22"/>
              </w:rPr>
              <w:t xml:space="preserve"> at set out in Annex </w:t>
            </w:r>
            <w:r w:rsidR="50D9FA3D" w:rsidRPr="1177998B">
              <w:rPr>
                <w:color w:val="auto"/>
                <w:sz w:val="22"/>
                <w:szCs w:val="22"/>
              </w:rPr>
              <w:t xml:space="preserve">D </w:t>
            </w:r>
            <w:r w:rsidR="6C940D4D" w:rsidRPr="1177998B">
              <w:rPr>
                <w:color w:val="auto"/>
                <w:sz w:val="22"/>
                <w:szCs w:val="22"/>
              </w:rPr>
              <w:t xml:space="preserve">of </w:t>
            </w:r>
            <w:r w:rsidR="30E78206" w:rsidRPr="1177998B">
              <w:rPr>
                <w:color w:val="auto"/>
                <w:sz w:val="22"/>
                <w:szCs w:val="22"/>
              </w:rPr>
              <w:t xml:space="preserve">the current </w:t>
            </w:r>
            <w:r w:rsidR="6C940D4D" w:rsidRPr="1177998B">
              <w:rPr>
                <w:color w:val="auto"/>
                <w:sz w:val="22"/>
                <w:szCs w:val="22"/>
              </w:rPr>
              <w:t>KCSE.</w:t>
            </w:r>
          </w:p>
          <w:p w14:paraId="24A5EB03" w14:textId="77777777" w:rsidR="00C61A0D" w:rsidRPr="00C662AC" w:rsidRDefault="00C61A0D" w:rsidP="000D6205">
            <w:pPr>
              <w:tabs>
                <w:tab w:val="left" w:pos="-720"/>
                <w:tab w:val="left" w:pos="0"/>
                <w:tab w:val="left" w:pos="1440"/>
              </w:tabs>
              <w:spacing w:line="240" w:lineRule="exact"/>
              <w:jc w:val="both"/>
              <w:rPr>
                <w:rFonts w:ascii="Arial" w:hAnsi="Arial" w:cs="Arial"/>
                <w:sz w:val="22"/>
                <w:szCs w:val="22"/>
              </w:rPr>
            </w:pPr>
          </w:p>
        </w:tc>
      </w:tr>
    </w:tbl>
    <w:p w14:paraId="0156C38B" w14:textId="77777777" w:rsidR="00744ADD" w:rsidRPr="00C662AC" w:rsidRDefault="00744ADD" w:rsidP="00744ADD">
      <w:pPr>
        <w:tabs>
          <w:tab w:val="left" w:pos="-720"/>
          <w:tab w:val="left" w:pos="0"/>
        </w:tabs>
        <w:spacing w:line="240" w:lineRule="exact"/>
        <w:jc w:val="both"/>
        <w:rPr>
          <w:rFonts w:ascii="Arial" w:hAnsi="Arial" w:cs="Arial"/>
          <w:sz w:val="22"/>
          <w:szCs w:val="22"/>
        </w:rPr>
      </w:pPr>
    </w:p>
    <w:tbl>
      <w:tblPr>
        <w:tblStyle w:val="TableGrid"/>
        <w:tblW w:w="0" w:type="auto"/>
        <w:tblLook w:val="04A0" w:firstRow="1" w:lastRow="0" w:firstColumn="1" w:lastColumn="0" w:noHBand="0" w:noVBand="1"/>
      </w:tblPr>
      <w:tblGrid>
        <w:gridCol w:w="2518"/>
        <w:gridCol w:w="6768"/>
      </w:tblGrid>
      <w:tr w:rsidR="00CD35BE" w:rsidRPr="00C662AC" w14:paraId="6A4888CA" w14:textId="77777777" w:rsidTr="1177998B">
        <w:tc>
          <w:tcPr>
            <w:tcW w:w="2518" w:type="dxa"/>
          </w:tcPr>
          <w:p w14:paraId="78985DD8" w14:textId="77777777" w:rsidR="00AC6EE0" w:rsidRPr="00C662AC" w:rsidRDefault="00AC6EE0" w:rsidP="209B7E5F">
            <w:pPr>
              <w:spacing w:line="240" w:lineRule="exact"/>
              <w:rPr>
                <w:rFonts w:ascii="Arial" w:hAnsi="Arial" w:cs="Arial"/>
                <w:sz w:val="22"/>
                <w:szCs w:val="22"/>
                <w:u w:val="single"/>
              </w:rPr>
            </w:pPr>
            <w:r w:rsidRPr="209B7E5F">
              <w:rPr>
                <w:rFonts w:ascii="Arial" w:hAnsi="Arial" w:cs="Arial"/>
                <w:sz w:val="22"/>
                <w:szCs w:val="22"/>
                <w:u w:val="single"/>
              </w:rPr>
              <w:t xml:space="preserve">Teaching &amp; Learning </w:t>
            </w:r>
          </w:p>
          <w:p w14:paraId="463BCAA2" w14:textId="77777777" w:rsidR="00AC6EE0" w:rsidRPr="00C662AC" w:rsidRDefault="00AC6EE0" w:rsidP="209B7E5F">
            <w:pPr>
              <w:spacing w:line="240" w:lineRule="exact"/>
              <w:rPr>
                <w:rFonts w:ascii="Arial" w:hAnsi="Arial" w:cs="Arial"/>
                <w:sz w:val="22"/>
                <w:szCs w:val="22"/>
                <w:u w:val="single"/>
              </w:rPr>
            </w:pPr>
            <w:r w:rsidRPr="209B7E5F">
              <w:rPr>
                <w:rFonts w:ascii="Arial" w:hAnsi="Arial" w:cs="Arial"/>
                <w:sz w:val="22"/>
                <w:szCs w:val="22"/>
                <w:u w:val="single"/>
              </w:rPr>
              <w:t>and</w:t>
            </w:r>
          </w:p>
          <w:p w14:paraId="77C5857F" w14:textId="678D34A1" w:rsidR="00CD35BE" w:rsidRPr="00C662AC" w:rsidRDefault="360B2E6C" w:rsidP="209B7E5F">
            <w:pPr>
              <w:spacing w:line="240" w:lineRule="exact"/>
              <w:rPr>
                <w:rFonts w:ascii="Arial" w:hAnsi="Arial" w:cs="Arial"/>
                <w:sz w:val="22"/>
                <w:szCs w:val="22"/>
                <w:u w:val="single"/>
              </w:rPr>
            </w:pPr>
            <w:r w:rsidRPr="209B7E5F">
              <w:rPr>
                <w:rFonts w:ascii="Arial" w:hAnsi="Arial" w:cs="Arial"/>
                <w:sz w:val="22"/>
                <w:szCs w:val="22"/>
                <w:u w:val="single"/>
              </w:rPr>
              <w:t>Curriculum</w:t>
            </w:r>
            <w:r w:rsidR="00477EE5">
              <w:rPr>
                <w:rFonts w:ascii="Arial" w:hAnsi="Arial" w:cs="Arial"/>
                <w:sz w:val="22"/>
                <w:szCs w:val="22"/>
                <w:u w:val="single"/>
              </w:rPr>
              <w:t>:</w:t>
            </w:r>
          </w:p>
          <w:p w14:paraId="6F9F616E" w14:textId="77777777" w:rsidR="00CD35BE" w:rsidRPr="00C662AC" w:rsidRDefault="00CD35BE" w:rsidP="00CD35BE">
            <w:pPr>
              <w:tabs>
                <w:tab w:val="left" w:pos="-720"/>
                <w:tab w:val="left" w:pos="0"/>
              </w:tabs>
              <w:spacing w:line="240" w:lineRule="exact"/>
              <w:jc w:val="both"/>
              <w:rPr>
                <w:rFonts w:ascii="Arial" w:hAnsi="Arial" w:cs="Arial"/>
                <w:sz w:val="22"/>
                <w:szCs w:val="22"/>
                <w:u w:val="single"/>
              </w:rPr>
            </w:pPr>
          </w:p>
          <w:p w14:paraId="5069A262" w14:textId="77777777" w:rsidR="00CD35BE" w:rsidRPr="00C662AC" w:rsidRDefault="00CD35BE" w:rsidP="00CD35BE">
            <w:pPr>
              <w:autoSpaceDE w:val="0"/>
              <w:autoSpaceDN w:val="0"/>
              <w:adjustRightInd w:val="0"/>
              <w:rPr>
                <w:rFonts w:ascii="Arial" w:hAnsi="Arial" w:cs="Arial"/>
                <w:color w:val="000000"/>
                <w:sz w:val="23"/>
                <w:szCs w:val="23"/>
              </w:rPr>
            </w:pPr>
            <w:r w:rsidRPr="00C662AC">
              <w:rPr>
                <w:rFonts w:ascii="Arial" w:hAnsi="Arial" w:cs="Arial"/>
                <w:color w:val="000000"/>
                <w:sz w:val="23"/>
                <w:szCs w:val="23"/>
              </w:rPr>
              <w:t>The DSL will be required to ensure:</w:t>
            </w:r>
          </w:p>
          <w:p w14:paraId="7F877951" w14:textId="77777777" w:rsidR="00CD35BE" w:rsidRPr="00C662AC" w:rsidRDefault="00CD35BE" w:rsidP="00CD35BE">
            <w:pPr>
              <w:tabs>
                <w:tab w:val="left" w:pos="-720"/>
                <w:tab w:val="left" w:pos="0"/>
              </w:tabs>
              <w:spacing w:line="240" w:lineRule="exact"/>
              <w:jc w:val="both"/>
              <w:rPr>
                <w:rFonts w:ascii="Arial" w:hAnsi="Arial" w:cs="Arial"/>
                <w:sz w:val="22"/>
                <w:szCs w:val="22"/>
                <w:u w:val="single"/>
              </w:rPr>
            </w:pPr>
          </w:p>
          <w:p w14:paraId="0B4611F7" w14:textId="77777777" w:rsidR="00CD35BE" w:rsidRPr="00C662AC" w:rsidRDefault="00CD35BE" w:rsidP="000D6205">
            <w:pPr>
              <w:tabs>
                <w:tab w:val="left" w:pos="-720"/>
              </w:tabs>
              <w:spacing w:line="240" w:lineRule="exact"/>
              <w:rPr>
                <w:rFonts w:ascii="Arial" w:hAnsi="Arial" w:cs="Arial"/>
                <w:sz w:val="22"/>
                <w:szCs w:val="22"/>
              </w:rPr>
            </w:pPr>
          </w:p>
        </w:tc>
        <w:tc>
          <w:tcPr>
            <w:tcW w:w="6768" w:type="dxa"/>
          </w:tcPr>
          <w:p w14:paraId="1A2BD5D3" w14:textId="73BD754D" w:rsidR="00CD35BE" w:rsidRPr="00477EE5" w:rsidRDefault="67BD5629" w:rsidP="00477EE5">
            <w:pPr>
              <w:autoSpaceDE w:val="0"/>
              <w:autoSpaceDN w:val="0"/>
              <w:adjustRightInd w:val="0"/>
              <w:rPr>
                <w:rFonts w:ascii="Arial" w:hAnsi="Arial" w:cs="Arial"/>
                <w:color w:val="000000"/>
                <w:sz w:val="22"/>
                <w:szCs w:val="22"/>
              </w:rPr>
            </w:pPr>
            <w:r w:rsidRPr="00477EE5">
              <w:rPr>
                <w:rFonts w:ascii="Arial" w:hAnsi="Arial" w:cs="Arial"/>
                <w:color w:val="000000"/>
                <w:sz w:val="22"/>
                <w:szCs w:val="22"/>
              </w:rPr>
              <w:t>children are taught about safeguarding, including online</w:t>
            </w:r>
            <w:r w:rsidR="5A4E61C2" w:rsidRPr="00477EE5">
              <w:rPr>
                <w:rFonts w:ascii="Arial" w:hAnsi="Arial" w:cs="Arial"/>
                <w:color w:val="000000"/>
                <w:sz w:val="22"/>
                <w:szCs w:val="22"/>
              </w:rPr>
              <w:t xml:space="preserve"> and mobile and smart technology</w:t>
            </w:r>
            <w:r w:rsidRPr="00477EE5">
              <w:rPr>
                <w:rFonts w:ascii="Arial" w:hAnsi="Arial" w:cs="Arial"/>
                <w:color w:val="000000"/>
                <w:sz w:val="22"/>
                <w:szCs w:val="22"/>
              </w:rPr>
              <w:t xml:space="preserve"> through teaching and learning opportunities, as part of providing a broad and balanced curriculum. This </w:t>
            </w:r>
            <w:r w:rsidR="775B190F" w:rsidRPr="00477EE5">
              <w:rPr>
                <w:rFonts w:ascii="Arial" w:hAnsi="Arial" w:cs="Arial"/>
                <w:color w:val="000000"/>
                <w:sz w:val="22"/>
                <w:szCs w:val="22"/>
              </w:rPr>
              <w:t>will</w:t>
            </w:r>
            <w:r w:rsidRPr="00477EE5">
              <w:rPr>
                <w:rFonts w:ascii="Arial" w:hAnsi="Arial" w:cs="Arial"/>
                <w:color w:val="000000"/>
                <w:sz w:val="22"/>
                <w:szCs w:val="22"/>
              </w:rPr>
              <w:t xml:space="preserve"> include covering relevant issues through personal, social, health and economic education (PSHE) including </w:t>
            </w:r>
            <w:r w:rsidR="0A0A84D2" w:rsidRPr="00477EE5">
              <w:rPr>
                <w:rFonts w:ascii="Arial" w:hAnsi="Arial" w:cs="Arial"/>
                <w:color w:val="000000"/>
                <w:sz w:val="22"/>
                <w:szCs w:val="22"/>
              </w:rPr>
              <w:t xml:space="preserve">relationship </w:t>
            </w:r>
            <w:r w:rsidR="30E78206" w:rsidRPr="00477EE5">
              <w:rPr>
                <w:rFonts w:ascii="Arial" w:hAnsi="Arial" w:cs="Arial"/>
                <w:color w:val="000000"/>
                <w:sz w:val="22"/>
                <w:szCs w:val="22"/>
              </w:rPr>
              <w:t xml:space="preserve">and sex </w:t>
            </w:r>
            <w:r w:rsidR="0A0A84D2" w:rsidRPr="00477EE5">
              <w:rPr>
                <w:rFonts w:ascii="Arial" w:hAnsi="Arial" w:cs="Arial"/>
                <w:color w:val="000000"/>
                <w:sz w:val="22"/>
                <w:szCs w:val="22"/>
              </w:rPr>
              <w:t>education (</w:t>
            </w:r>
            <w:r w:rsidR="30E78206" w:rsidRPr="00477EE5">
              <w:rPr>
                <w:rFonts w:ascii="Arial" w:hAnsi="Arial" w:cs="Arial"/>
                <w:color w:val="000000"/>
                <w:sz w:val="22"/>
                <w:szCs w:val="22"/>
              </w:rPr>
              <w:t>RS</w:t>
            </w:r>
            <w:r w:rsidR="0A0A84D2" w:rsidRPr="00477EE5">
              <w:rPr>
                <w:rFonts w:ascii="Arial" w:hAnsi="Arial" w:cs="Arial"/>
                <w:color w:val="000000"/>
                <w:sz w:val="22"/>
                <w:szCs w:val="22"/>
              </w:rPr>
              <w:t>E)</w:t>
            </w:r>
            <w:r w:rsidR="00940FDB">
              <w:rPr>
                <w:rStyle w:val="FootnoteReference"/>
                <w:rFonts w:ascii="Arial" w:hAnsi="Arial" w:cs="Arial"/>
                <w:color w:val="000000"/>
                <w:sz w:val="22"/>
                <w:szCs w:val="22"/>
              </w:rPr>
              <w:footnoteReference w:id="25"/>
            </w:r>
            <w:r w:rsidR="209B7E5F" w:rsidRPr="00477EE5">
              <w:rPr>
                <w:rFonts w:ascii="Arial" w:hAnsi="Arial" w:cs="Arial"/>
                <w:color w:val="000000" w:themeColor="text1"/>
                <w:sz w:val="22"/>
                <w:szCs w:val="22"/>
              </w:rPr>
              <w:t>.</w:t>
            </w:r>
          </w:p>
          <w:p w14:paraId="1EB6AFC2" w14:textId="77777777" w:rsidR="007A6D25" w:rsidRPr="00C662AC" w:rsidRDefault="007A6D25" w:rsidP="007A6D25">
            <w:pPr>
              <w:pStyle w:val="ListParagraph"/>
              <w:autoSpaceDE w:val="0"/>
              <w:autoSpaceDN w:val="0"/>
              <w:adjustRightInd w:val="0"/>
              <w:ind w:left="360"/>
              <w:rPr>
                <w:rFonts w:ascii="Arial" w:hAnsi="Arial" w:cs="Arial"/>
                <w:color w:val="000000"/>
                <w:sz w:val="22"/>
                <w:szCs w:val="22"/>
              </w:rPr>
            </w:pPr>
          </w:p>
          <w:p w14:paraId="6181707A" w14:textId="7CB3D587" w:rsidR="007A6D25" w:rsidRPr="00477EE5" w:rsidRDefault="34C88A8A" w:rsidP="00477EE5">
            <w:pPr>
              <w:autoSpaceDE w:val="0"/>
              <w:autoSpaceDN w:val="0"/>
              <w:adjustRightInd w:val="0"/>
              <w:rPr>
                <w:rFonts w:ascii="Arial" w:hAnsi="Arial" w:cs="Arial"/>
                <w:color w:val="000000"/>
                <w:sz w:val="22"/>
                <w:szCs w:val="22"/>
              </w:rPr>
            </w:pPr>
            <w:r w:rsidRPr="00477EE5">
              <w:rPr>
                <w:rFonts w:ascii="Arial" w:hAnsi="Arial" w:cs="Arial"/>
                <w:color w:val="000000" w:themeColor="text1"/>
                <w:sz w:val="22"/>
                <w:szCs w:val="22"/>
              </w:rPr>
              <w:t xml:space="preserve">that as we increasingly work </w:t>
            </w:r>
            <w:r w:rsidR="2698E1B8" w:rsidRPr="00477EE5">
              <w:rPr>
                <w:rFonts w:ascii="Arial" w:hAnsi="Arial" w:cs="Arial"/>
                <w:color w:val="000000" w:themeColor="text1"/>
                <w:sz w:val="22"/>
                <w:szCs w:val="22"/>
              </w:rPr>
              <w:t>online,</w:t>
            </w:r>
            <w:r w:rsidRPr="00477EE5">
              <w:rPr>
                <w:rFonts w:ascii="Arial" w:hAnsi="Arial" w:cs="Arial"/>
                <w:color w:val="000000" w:themeColor="text1"/>
                <w:sz w:val="22"/>
                <w:szCs w:val="22"/>
              </w:rPr>
              <w:t xml:space="preserve"> we ensure that our children are safeguarded from potentially harmful and inappropriate online material. We have appropriate filters and monitoring systems in place. </w:t>
            </w:r>
          </w:p>
          <w:p w14:paraId="3DC4F1B4" w14:textId="77777777" w:rsidR="00263515" w:rsidRPr="002D5E45" w:rsidRDefault="00263515" w:rsidP="00263515">
            <w:pPr>
              <w:pStyle w:val="ListParagraph"/>
              <w:autoSpaceDE w:val="0"/>
              <w:autoSpaceDN w:val="0"/>
              <w:adjustRightInd w:val="0"/>
              <w:ind w:left="360"/>
              <w:rPr>
                <w:rFonts w:ascii="Arial" w:hAnsi="Arial" w:cs="Arial"/>
                <w:color w:val="000000"/>
                <w:sz w:val="22"/>
                <w:szCs w:val="22"/>
              </w:rPr>
            </w:pPr>
          </w:p>
          <w:p w14:paraId="47796A1F" w14:textId="0B80AF14" w:rsidR="00263515" w:rsidRPr="00477EE5" w:rsidRDefault="34C88A8A" w:rsidP="00477EE5">
            <w:pPr>
              <w:autoSpaceDE w:val="0"/>
              <w:autoSpaceDN w:val="0"/>
              <w:adjustRightInd w:val="0"/>
              <w:rPr>
                <w:rFonts w:ascii="Arial" w:hAnsi="Arial" w:cs="Arial"/>
                <w:color w:val="000000"/>
                <w:sz w:val="22"/>
                <w:szCs w:val="22"/>
              </w:rPr>
            </w:pPr>
            <w:r w:rsidRPr="00477EE5">
              <w:rPr>
                <w:rFonts w:ascii="Arial" w:hAnsi="Arial" w:cs="Arial"/>
                <w:color w:val="000000" w:themeColor="text1"/>
                <w:sz w:val="22"/>
                <w:szCs w:val="22"/>
              </w:rPr>
              <w:t>the</w:t>
            </w:r>
            <w:r w:rsidR="360B2E6C" w:rsidRPr="00477EE5">
              <w:rPr>
                <w:rFonts w:ascii="Arial" w:hAnsi="Arial" w:cs="Arial"/>
                <w:color w:val="000000" w:themeColor="text1"/>
                <w:sz w:val="22"/>
                <w:szCs w:val="22"/>
              </w:rPr>
              <w:t xml:space="preserve"> appropriate filters and monitoring systems </w:t>
            </w:r>
            <w:r w:rsidRPr="00477EE5">
              <w:rPr>
                <w:rFonts w:ascii="Arial" w:hAnsi="Arial" w:cs="Arial"/>
                <w:color w:val="000000" w:themeColor="text1"/>
                <w:sz w:val="22"/>
                <w:szCs w:val="22"/>
              </w:rPr>
              <w:t>that we have in place do not</w:t>
            </w:r>
            <w:r w:rsidR="360B2E6C" w:rsidRPr="00477EE5">
              <w:rPr>
                <w:rFonts w:ascii="Arial" w:hAnsi="Arial" w:cs="Arial"/>
                <w:color w:val="000000" w:themeColor="text1"/>
                <w:sz w:val="22"/>
                <w:szCs w:val="22"/>
              </w:rPr>
              <w:t xml:space="preserve"> “over</w:t>
            </w:r>
            <w:r w:rsidRPr="00477EE5">
              <w:rPr>
                <w:rFonts w:ascii="Arial" w:hAnsi="Arial" w:cs="Arial"/>
                <w:color w:val="000000" w:themeColor="text1"/>
                <w:sz w:val="22"/>
                <w:szCs w:val="22"/>
              </w:rPr>
              <w:t xml:space="preserve"> block,” nor do they </w:t>
            </w:r>
            <w:r w:rsidR="76DA2A4C" w:rsidRPr="00477EE5">
              <w:rPr>
                <w:rFonts w:ascii="Arial" w:hAnsi="Arial" w:cs="Arial"/>
                <w:color w:val="000000" w:themeColor="text1"/>
                <w:sz w:val="22"/>
                <w:szCs w:val="22"/>
              </w:rPr>
              <w:t>lead to</w:t>
            </w:r>
            <w:r w:rsidR="360B2E6C" w:rsidRPr="00477EE5">
              <w:rPr>
                <w:rFonts w:ascii="Arial" w:hAnsi="Arial" w:cs="Arial"/>
                <w:color w:val="000000" w:themeColor="text1"/>
                <w:sz w:val="22"/>
                <w:szCs w:val="22"/>
              </w:rPr>
              <w:t xml:space="preserve"> unreasonable restrictions as to what children can be taught with regards to o</w:t>
            </w:r>
            <w:r w:rsidR="4E8FFB70" w:rsidRPr="00477EE5">
              <w:rPr>
                <w:rFonts w:ascii="Arial" w:hAnsi="Arial" w:cs="Arial"/>
                <w:color w:val="000000" w:themeColor="text1"/>
                <w:sz w:val="22"/>
                <w:szCs w:val="22"/>
              </w:rPr>
              <w:t>nline teaching and safeguarding.</w:t>
            </w:r>
          </w:p>
          <w:p w14:paraId="795D50DD" w14:textId="77777777" w:rsidR="003D21AC" w:rsidRPr="003D21AC" w:rsidRDefault="003D21AC" w:rsidP="003D21AC">
            <w:pPr>
              <w:pStyle w:val="ListParagraph"/>
              <w:rPr>
                <w:rFonts w:ascii="Arial" w:hAnsi="Arial" w:cs="Arial"/>
                <w:color w:val="000000"/>
                <w:sz w:val="22"/>
                <w:szCs w:val="22"/>
              </w:rPr>
            </w:pPr>
          </w:p>
          <w:p w14:paraId="0156C8AD" w14:textId="098B2201" w:rsidR="003D21AC" w:rsidRPr="00477EE5" w:rsidRDefault="353B8100" w:rsidP="00477EE5">
            <w:pPr>
              <w:autoSpaceDE w:val="0"/>
              <w:autoSpaceDN w:val="0"/>
              <w:adjustRightInd w:val="0"/>
              <w:rPr>
                <w:rFonts w:ascii="Arial" w:hAnsi="Arial" w:cs="Arial"/>
                <w:color w:val="000000"/>
                <w:sz w:val="22"/>
                <w:szCs w:val="22"/>
              </w:rPr>
            </w:pPr>
            <w:r w:rsidRPr="00477EE5">
              <w:rPr>
                <w:rFonts w:ascii="Arial" w:hAnsi="Arial" w:cs="Arial"/>
                <w:color w:val="000000" w:themeColor="text1"/>
                <w:sz w:val="22"/>
                <w:szCs w:val="22"/>
              </w:rPr>
              <w:t xml:space="preserve">the governing body </w:t>
            </w:r>
            <w:r w:rsidR="002118BE" w:rsidRPr="00477EE5">
              <w:rPr>
                <w:rFonts w:ascii="Arial" w:hAnsi="Arial" w:cs="Arial"/>
                <w:color w:val="000000" w:themeColor="text1"/>
                <w:sz w:val="22"/>
                <w:szCs w:val="22"/>
              </w:rPr>
              <w:t>conduct</w:t>
            </w:r>
            <w:r w:rsidRPr="00477EE5">
              <w:rPr>
                <w:rFonts w:ascii="Arial" w:hAnsi="Arial" w:cs="Arial"/>
                <w:color w:val="000000" w:themeColor="text1"/>
                <w:sz w:val="22"/>
                <w:szCs w:val="22"/>
              </w:rPr>
              <w:t xml:space="preserve"> </w:t>
            </w:r>
            <w:r w:rsidRPr="00477EE5">
              <w:rPr>
                <w:rFonts w:ascii="Arial" w:hAnsi="Arial" w:cs="Arial"/>
                <w:sz w:val="22"/>
                <w:szCs w:val="22"/>
              </w:rPr>
              <w:t xml:space="preserve">an annual review of their approach to online safety, supported by an annual </w:t>
            </w:r>
            <w:commentRangeStart w:id="357"/>
            <w:r w:rsidRPr="00477EE5">
              <w:rPr>
                <w:rFonts w:ascii="Arial" w:hAnsi="Arial" w:cs="Arial"/>
                <w:sz w:val="22"/>
                <w:szCs w:val="22"/>
              </w:rPr>
              <w:t xml:space="preserve">risk assessment </w:t>
            </w:r>
            <w:commentRangeEnd w:id="357"/>
            <w:r w:rsidR="00605816">
              <w:rPr>
                <w:rStyle w:val="CommentReference"/>
              </w:rPr>
              <w:commentReference w:id="357"/>
            </w:r>
            <w:r w:rsidRPr="00477EE5">
              <w:rPr>
                <w:rFonts w:ascii="Arial" w:hAnsi="Arial" w:cs="Arial"/>
                <w:sz w:val="22"/>
                <w:szCs w:val="22"/>
              </w:rPr>
              <w:t>that considers and reflects the risks children face.</w:t>
            </w:r>
          </w:p>
          <w:p w14:paraId="17E8F80A" w14:textId="77777777" w:rsidR="008F22C8" w:rsidRPr="00C662AC" w:rsidRDefault="008F22C8" w:rsidP="008F22C8">
            <w:pPr>
              <w:pStyle w:val="ListParagraph"/>
              <w:rPr>
                <w:rFonts w:ascii="Arial" w:hAnsi="Arial" w:cs="Arial"/>
                <w:color w:val="000000"/>
                <w:sz w:val="23"/>
                <w:szCs w:val="23"/>
              </w:rPr>
            </w:pPr>
          </w:p>
          <w:p w14:paraId="5F8043C4" w14:textId="39EC1810" w:rsidR="008F22C8" w:rsidRPr="00477EE5" w:rsidRDefault="3C844B75" w:rsidP="00477EE5">
            <w:pPr>
              <w:autoSpaceDE w:val="0"/>
              <w:autoSpaceDN w:val="0"/>
              <w:adjustRightInd w:val="0"/>
              <w:rPr>
                <w:rFonts w:ascii="Arial" w:hAnsi="Arial" w:cs="Arial"/>
                <w:color w:val="000000"/>
                <w:sz w:val="22"/>
                <w:szCs w:val="22"/>
              </w:rPr>
            </w:pPr>
            <w:r w:rsidRPr="00477EE5">
              <w:rPr>
                <w:rFonts w:ascii="Arial" w:hAnsi="Arial" w:cs="Arial"/>
                <w:color w:val="000000"/>
                <w:sz w:val="22"/>
                <w:szCs w:val="22"/>
              </w:rPr>
              <w:t xml:space="preserve">in accordance </w:t>
            </w:r>
            <w:r w:rsidR="5B301777" w:rsidRPr="00477EE5">
              <w:rPr>
                <w:rFonts w:ascii="Arial" w:hAnsi="Arial" w:cs="Arial"/>
                <w:color w:val="000000"/>
                <w:sz w:val="22"/>
                <w:szCs w:val="22"/>
              </w:rPr>
              <w:t xml:space="preserve">Part 2 and </w:t>
            </w:r>
            <w:r w:rsidRPr="00477EE5">
              <w:rPr>
                <w:rFonts w:ascii="Arial" w:hAnsi="Arial" w:cs="Arial"/>
                <w:color w:val="000000"/>
                <w:sz w:val="22"/>
                <w:szCs w:val="22"/>
              </w:rPr>
              <w:t xml:space="preserve">Annex </w:t>
            </w:r>
            <w:r w:rsidR="5B301777" w:rsidRPr="00477EE5">
              <w:rPr>
                <w:rFonts w:ascii="Arial" w:hAnsi="Arial" w:cs="Arial"/>
                <w:color w:val="000000"/>
                <w:sz w:val="22"/>
                <w:szCs w:val="22"/>
              </w:rPr>
              <w:t>D</w:t>
            </w:r>
            <w:r w:rsidRPr="00477EE5">
              <w:rPr>
                <w:rFonts w:ascii="Arial" w:hAnsi="Arial" w:cs="Arial"/>
                <w:color w:val="000000"/>
                <w:sz w:val="22"/>
                <w:szCs w:val="22"/>
              </w:rPr>
              <w:t xml:space="preserve"> of </w:t>
            </w:r>
            <w:r w:rsidR="625BB5BE" w:rsidRPr="00477EE5">
              <w:rPr>
                <w:rFonts w:ascii="Arial" w:hAnsi="Arial" w:cs="Arial"/>
                <w:color w:val="000000"/>
                <w:sz w:val="22"/>
                <w:szCs w:val="22"/>
              </w:rPr>
              <w:t xml:space="preserve">the current </w:t>
            </w:r>
            <w:r w:rsidRPr="00477EE5">
              <w:rPr>
                <w:rFonts w:ascii="Arial" w:hAnsi="Arial" w:cs="Arial"/>
                <w:color w:val="000000"/>
                <w:sz w:val="22"/>
                <w:szCs w:val="22"/>
              </w:rPr>
              <w:t>KCSE we have in place a policy that recognises that technology has become a significant component of many safeguarding issues. We have in place an effective approach to online safety which empowers</w:t>
            </w:r>
            <w:r w:rsidR="2A4FEDF8" w:rsidRPr="00477EE5">
              <w:rPr>
                <w:rFonts w:ascii="Arial" w:hAnsi="Arial" w:cs="Arial"/>
                <w:color w:val="000000"/>
                <w:sz w:val="22"/>
                <w:szCs w:val="22"/>
              </w:rPr>
              <w:t xml:space="preserve"> school to protect and educate</w:t>
            </w:r>
            <w:r w:rsidRPr="00477EE5">
              <w:rPr>
                <w:rFonts w:ascii="Arial" w:hAnsi="Arial" w:cs="Arial"/>
                <w:color w:val="000000"/>
                <w:sz w:val="22"/>
                <w:szCs w:val="22"/>
              </w:rPr>
              <w:t xml:space="preserve"> the whole school community in the use of technology</w:t>
            </w:r>
            <w:r w:rsidR="001D200A">
              <w:rPr>
                <w:rStyle w:val="FootnoteReference"/>
                <w:rFonts w:ascii="Arial" w:hAnsi="Arial" w:cs="Arial"/>
                <w:color w:val="000000"/>
                <w:sz w:val="22"/>
                <w:szCs w:val="22"/>
              </w:rPr>
              <w:footnoteReference w:id="26"/>
            </w:r>
            <w:r w:rsidRPr="00477EE5">
              <w:rPr>
                <w:rFonts w:ascii="Arial" w:hAnsi="Arial" w:cs="Arial"/>
                <w:color w:val="000000"/>
                <w:sz w:val="22"/>
                <w:szCs w:val="22"/>
              </w:rPr>
              <w:t xml:space="preserve"> and have established mechanisms to identify, intervene and escalate any incident where appropriate.</w:t>
            </w:r>
          </w:p>
          <w:p w14:paraId="56B48F84" w14:textId="77777777" w:rsidR="00CD35BE" w:rsidRPr="00C662AC" w:rsidRDefault="00CD35BE" w:rsidP="00263515">
            <w:pPr>
              <w:autoSpaceDE w:val="0"/>
              <w:autoSpaceDN w:val="0"/>
              <w:adjustRightInd w:val="0"/>
              <w:rPr>
                <w:rFonts w:ascii="Arial" w:hAnsi="Arial" w:cs="Arial"/>
                <w:color w:val="000000"/>
                <w:sz w:val="22"/>
                <w:szCs w:val="22"/>
              </w:rPr>
            </w:pPr>
          </w:p>
          <w:p w14:paraId="67F2A892" w14:textId="26990D97" w:rsidR="00CD35BE" w:rsidRPr="00477EE5" w:rsidRDefault="2FA579CE" w:rsidP="00477EE5">
            <w:pPr>
              <w:autoSpaceDE w:val="0"/>
              <w:autoSpaceDN w:val="0"/>
              <w:adjustRightInd w:val="0"/>
              <w:rPr>
                <w:rFonts w:ascii="Arial" w:hAnsi="Arial" w:cs="Arial"/>
                <w:color w:val="000000"/>
                <w:sz w:val="22"/>
                <w:szCs w:val="22"/>
              </w:rPr>
            </w:pPr>
            <w:r w:rsidRPr="00477EE5">
              <w:rPr>
                <w:rFonts w:ascii="Arial" w:hAnsi="Arial" w:cs="Arial"/>
                <w:color w:val="000000"/>
                <w:sz w:val="22"/>
                <w:szCs w:val="22"/>
              </w:rPr>
              <w:t xml:space="preserve">staff have an awareness of </w:t>
            </w:r>
            <w:r w:rsidR="7A7FDBED" w:rsidRPr="00477EE5">
              <w:rPr>
                <w:rFonts w:ascii="Arial" w:hAnsi="Arial" w:cs="Arial"/>
                <w:color w:val="000000"/>
                <w:sz w:val="22"/>
                <w:szCs w:val="22"/>
              </w:rPr>
              <w:t>risk-taking</w:t>
            </w:r>
            <w:r w:rsidRPr="00477EE5">
              <w:rPr>
                <w:rFonts w:ascii="Arial" w:hAnsi="Arial" w:cs="Arial"/>
                <w:color w:val="000000"/>
                <w:sz w:val="22"/>
                <w:szCs w:val="22"/>
              </w:rPr>
              <w:t xml:space="preserve"> behaviours </w:t>
            </w:r>
            <w:r w:rsidR="625BB5BE" w:rsidRPr="00477EE5">
              <w:rPr>
                <w:rFonts w:ascii="Arial" w:hAnsi="Arial" w:cs="Arial"/>
                <w:color w:val="000000"/>
                <w:sz w:val="22"/>
                <w:szCs w:val="22"/>
              </w:rPr>
              <w:t xml:space="preserve">which put children in danger </w:t>
            </w:r>
            <w:r w:rsidRPr="00477EE5">
              <w:rPr>
                <w:rFonts w:ascii="Arial" w:hAnsi="Arial" w:cs="Arial"/>
                <w:color w:val="000000"/>
                <w:sz w:val="22"/>
                <w:szCs w:val="22"/>
              </w:rPr>
              <w:t xml:space="preserve">linked to the likes of drug taking, alcohol abuse, </w:t>
            </w:r>
            <w:r w:rsidR="625BB5BE" w:rsidRPr="00477EE5">
              <w:rPr>
                <w:rFonts w:ascii="Arial" w:hAnsi="Arial" w:cs="Arial"/>
                <w:color w:val="000000"/>
                <w:sz w:val="22"/>
                <w:szCs w:val="22"/>
              </w:rPr>
              <w:t>deliberately</w:t>
            </w:r>
            <w:r w:rsidR="00DA0853" w:rsidRPr="00477EE5">
              <w:rPr>
                <w:rFonts w:ascii="Arial" w:hAnsi="Arial" w:cs="Arial"/>
                <w:color w:val="000000"/>
                <w:sz w:val="22"/>
                <w:szCs w:val="22"/>
              </w:rPr>
              <w:t xml:space="preserve"> absent from</w:t>
            </w:r>
            <w:r w:rsidR="625BB5BE" w:rsidRPr="00477EE5">
              <w:rPr>
                <w:rFonts w:ascii="Arial" w:hAnsi="Arial" w:cs="Arial"/>
                <w:color w:val="000000"/>
                <w:sz w:val="22"/>
                <w:szCs w:val="22"/>
              </w:rPr>
              <w:t xml:space="preserve"> education</w:t>
            </w:r>
            <w:r w:rsidR="17A401C1" w:rsidRPr="00477EE5">
              <w:rPr>
                <w:rFonts w:ascii="Arial" w:hAnsi="Arial" w:cs="Arial"/>
                <w:color w:val="000000"/>
                <w:sz w:val="22"/>
                <w:szCs w:val="22"/>
              </w:rPr>
              <w:t xml:space="preserve">, gang, or organised crime involvement </w:t>
            </w:r>
            <w:r w:rsidRPr="00477EE5">
              <w:rPr>
                <w:rFonts w:ascii="Arial" w:hAnsi="Arial" w:cs="Arial"/>
                <w:color w:val="000000"/>
                <w:sz w:val="22"/>
                <w:szCs w:val="22"/>
              </w:rPr>
              <w:t xml:space="preserve">and </w:t>
            </w:r>
            <w:r w:rsidR="7A7FDBED" w:rsidRPr="00477EE5">
              <w:rPr>
                <w:rFonts w:ascii="Arial" w:hAnsi="Arial" w:cs="Arial"/>
                <w:color w:val="000000"/>
                <w:sz w:val="22"/>
                <w:szCs w:val="22"/>
              </w:rPr>
              <w:t>sharing nudes or semi-nudes</w:t>
            </w:r>
            <w:r w:rsidRPr="00477EE5">
              <w:rPr>
                <w:rFonts w:ascii="Arial" w:hAnsi="Arial" w:cs="Arial"/>
                <w:color w:val="000000"/>
                <w:sz w:val="22"/>
                <w:szCs w:val="22"/>
              </w:rPr>
              <w:t xml:space="preserve"> </w:t>
            </w:r>
            <w:r w:rsidR="625BB5BE" w:rsidRPr="00477EE5">
              <w:rPr>
                <w:rFonts w:ascii="Arial" w:hAnsi="Arial" w:cs="Arial"/>
                <w:color w:val="000000"/>
                <w:sz w:val="22"/>
                <w:szCs w:val="22"/>
              </w:rPr>
              <w:t>which is also known as youth produced sexual imagery</w:t>
            </w:r>
            <w:r w:rsidR="001D200A" w:rsidRPr="002378C9">
              <w:rPr>
                <w:rStyle w:val="FootnoteReference"/>
                <w:rFonts w:ascii="Arial" w:hAnsi="Arial" w:cs="Arial"/>
                <w:color w:val="000000"/>
                <w:sz w:val="22"/>
                <w:szCs w:val="22"/>
              </w:rPr>
              <w:footnoteReference w:id="27"/>
            </w:r>
            <w:r w:rsidR="209B7E5F" w:rsidRPr="00477EE5">
              <w:rPr>
                <w:rFonts w:ascii="Arial" w:hAnsi="Arial" w:cs="Arial"/>
                <w:color w:val="000000" w:themeColor="text1"/>
                <w:sz w:val="22"/>
                <w:szCs w:val="22"/>
              </w:rPr>
              <w:t>.</w:t>
            </w:r>
          </w:p>
          <w:p w14:paraId="6339DF46" w14:textId="77777777" w:rsidR="00263515" w:rsidRPr="002378C9" w:rsidRDefault="00263515" w:rsidP="00263515">
            <w:pPr>
              <w:autoSpaceDE w:val="0"/>
              <w:autoSpaceDN w:val="0"/>
              <w:adjustRightInd w:val="0"/>
              <w:rPr>
                <w:rFonts w:ascii="Arial" w:hAnsi="Arial" w:cs="Arial"/>
                <w:color w:val="000000"/>
                <w:sz w:val="22"/>
                <w:szCs w:val="22"/>
              </w:rPr>
            </w:pPr>
          </w:p>
          <w:p w14:paraId="3E377265" w14:textId="40A7C160" w:rsidR="00263515" w:rsidRPr="00477EE5" w:rsidRDefault="7530885E" w:rsidP="00477EE5">
            <w:pPr>
              <w:spacing w:line="240" w:lineRule="exact"/>
              <w:jc w:val="both"/>
              <w:rPr>
                <w:rFonts w:ascii="Arial" w:hAnsi="Arial" w:cs="Arial"/>
                <w:color w:val="000000"/>
                <w:sz w:val="22"/>
                <w:szCs w:val="22"/>
              </w:rPr>
            </w:pPr>
            <w:r w:rsidRPr="00477EE5">
              <w:rPr>
                <w:rFonts w:ascii="Arial" w:hAnsi="Arial" w:cs="Arial"/>
                <w:color w:val="000000" w:themeColor="text1"/>
                <w:sz w:val="22"/>
                <w:szCs w:val="22"/>
              </w:rPr>
              <w:t xml:space="preserve">staff have an awareness issue can manifest themselves via child-on-child abuse. </w:t>
            </w:r>
            <w:r w:rsidR="6746E8CA" w:rsidRPr="00477EE5">
              <w:rPr>
                <w:rFonts w:ascii="Arial" w:hAnsi="Arial" w:cs="Arial"/>
                <w:color w:val="000000" w:themeColor="text1"/>
                <w:sz w:val="22"/>
                <w:szCs w:val="22"/>
              </w:rPr>
              <w:t>This can include (but is not limited to): abuse within intimate partner relationships; bullying (including cyberbullying); sexual violence and sexual, harassment; physical abuse such as hitting, kicking, shaking, biting, hair pulling, or otherwise causing physical harm; sexting and initiation/hazing type violence and rituals.</w:t>
            </w:r>
          </w:p>
          <w:p w14:paraId="702C7118" w14:textId="77777777" w:rsidR="00263515" w:rsidRPr="002378C9" w:rsidRDefault="00263515" w:rsidP="00263515">
            <w:pPr>
              <w:pStyle w:val="ListParagraph"/>
              <w:rPr>
                <w:rFonts w:ascii="Arial" w:hAnsi="Arial" w:cs="Arial"/>
                <w:color w:val="000000"/>
                <w:sz w:val="22"/>
                <w:szCs w:val="22"/>
              </w:rPr>
            </w:pPr>
          </w:p>
          <w:p w14:paraId="6BBDA9BF" w14:textId="5EF12237" w:rsidR="00CD35BE" w:rsidRPr="00477EE5" w:rsidRDefault="09E42214" w:rsidP="00477EE5">
            <w:pPr>
              <w:autoSpaceDE w:val="0"/>
              <w:autoSpaceDN w:val="0"/>
              <w:adjustRightInd w:val="0"/>
              <w:rPr>
                <w:rFonts w:ascii="Arial" w:hAnsi="Arial" w:cs="Arial"/>
                <w:color w:val="000000"/>
                <w:sz w:val="22"/>
                <w:szCs w:val="22"/>
              </w:rPr>
            </w:pPr>
            <w:r w:rsidRPr="00477EE5">
              <w:rPr>
                <w:rFonts w:ascii="Arial" w:hAnsi="Arial" w:cs="Arial"/>
                <w:color w:val="000000" w:themeColor="text1"/>
                <w:sz w:val="22"/>
                <w:szCs w:val="22"/>
              </w:rPr>
              <w:t xml:space="preserve">staff </w:t>
            </w:r>
            <w:r w:rsidR="7506E489" w:rsidRPr="00477EE5">
              <w:rPr>
                <w:rFonts w:ascii="Arial" w:hAnsi="Arial" w:cs="Arial"/>
                <w:color w:val="000000" w:themeColor="text1"/>
                <w:sz w:val="22"/>
                <w:szCs w:val="22"/>
              </w:rPr>
              <w:t xml:space="preserve">are </w:t>
            </w:r>
            <w:r w:rsidRPr="00477EE5">
              <w:rPr>
                <w:rFonts w:ascii="Arial" w:hAnsi="Arial" w:cs="Arial"/>
                <w:color w:val="000000" w:themeColor="text1"/>
                <w:sz w:val="22"/>
                <w:szCs w:val="22"/>
              </w:rPr>
              <w:t xml:space="preserve">clear </w:t>
            </w:r>
            <w:r w:rsidR="778E8359" w:rsidRPr="00477EE5">
              <w:rPr>
                <w:rFonts w:ascii="Arial" w:hAnsi="Arial" w:cs="Arial"/>
                <w:color w:val="000000" w:themeColor="text1"/>
                <w:sz w:val="22"/>
                <w:szCs w:val="22"/>
              </w:rPr>
              <w:t>on</w:t>
            </w:r>
            <w:r w:rsidRPr="00477EE5">
              <w:rPr>
                <w:rFonts w:ascii="Arial" w:hAnsi="Arial" w:cs="Arial"/>
                <w:color w:val="000000" w:themeColor="text1"/>
                <w:sz w:val="22"/>
                <w:szCs w:val="22"/>
              </w:rPr>
              <w:t xml:space="preserve"> school policy and procedures for managing </w:t>
            </w:r>
            <w:r w:rsidR="268BB332" w:rsidRPr="00477EE5">
              <w:rPr>
                <w:rFonts w:ascii="Arial" w:hAnsi="Arial" w:cs="Arial"/>
                <w:color w:val="000000" w:themeColor="text1"/>
                <w:sz w:val="22"/>
                <w:szCs w:val="22"/>
              </w:rPr>
              <w:t xml:space="preserve">child on child </w:t>
            </w:r>
            <w:r w:rsidR="16C5073A" w:rsidRPr="00477EE5">
              <w:rPr>
                <w:rFonts w:ascii="Arial" w:hAnsi="Arial" w:cs="Arial"/>
                <w:color w:val="000000" w:themeColor="text1"/>
                <w:sz w:val="22"/>
                <w:szCs w:val="22"/>
              </w:rPr>
              <w:t>abuse</w:t>
            </w:r>
            <w:r w:rsidR="67050276" w:rsidRPr="00477EE5">
              <w:rPr>
                <w:rFonts w:ascii="Arial" w:hAnsi="Arial" w:cs="Arial"/>
                <w:color w:val="000000" w:themeColor="text1"/>
                <w:sz w:val="22"/>
                <w:szCs w:val="22"/>
              </w:rPr>
              <w:t xml:space="preserve"> including child on child sexual violence and sexual harassment as outlined in part 5 of the current KCSE. All staff are clear that there is a zero-tolerance approach to sexual violence and sexual harassment.</w:t>
            </w:r>
          </w:p>
          <w:p w14:paraId="3FAF8788" w14:textId="77777777" w:rsidR="003D21AC" w:rsidRPr="003D21AC" w:rsidRDefault="003D21AC" w:rsidP="003D21AC">
            <w:pPr>
              <w:pStyle w:val="ListParagraph"/>
              <w:rPr>
                <w:rFonts w:ascii="Arial" w:hAnsi="Arial" w:cs="Arial"/>
                <w:color w:val="000000"/>
                <w:sz w:val="22"/>
                <w:szCs w:val="22"/>
              </w:rPr>
            </w:pPr>
          </w:p>
          <w:p w14:paraId="1FFCC8C9" w14:textId="64356F29" w:rsidR="003D21AC" w:rsidRPr="00477EE5" w:rsidRDefault="20D6310C" w:rsidP="00477EE5">
            <w:pPr>
              <w:autoSpaceDE w:val="0"/>
              <w:autoSpaceDN w:val="0"/>
              <w:adjustRightInd w:val="0"/>
              <w:rPr>
                <w:rFonts w:ascii="Arial" w:hAnsi="Arial" w:cs="Arial"/>
                <w:color w:val="000000"/>
                <w:sz w:val="22"/>
                <w:szCs w:val="22"/>
              </w:rPr>
            </w:pPr>
            <w:r w:rsidRPr="00477EE5">
              <w:rPr>
                <w:rFonts w:ascii="Arial" w:hAnsi="Arial" w:cs="Arial"/>
                <w:sz w:val="22"/>
                <w:szCs w:val="22"/>
              </w:rPr>
              <w:t>staff should be able to reassure victims that they are being taken seriously and that they will be supported and kept safe. A victim should never be given the impression that they are creating a problem by reporting abuse, sexual violence, or sexual harassment. Nor should a victim ever be made to feel ashamed for making a report.</w:t>
            </w:r>
          </w:p>
          <w:p w14:paraId="6625F022" w14:textId="77777777" w:rsidR="00552810" w:rsidRPr="00552810" w:rsidRDefault="00552810" w:rsidP="00552810">
            <w:pPr>
              <w:pStyle w:val="ListParagraph"/>
              <w:rPr>
                <w:rFonts w:ascii="Arial" w:hAnsi="Arial" w:cs="Arial"/>
                <w:color w:val="000000"/>
                <w:sz w:val="22"/>
                <w:szCs w:val="22"/>
              </w:rPr>
            </w:pPr>
          </w:p>
          <w:p w14:paraId="2042B7A9" w14:textId="525A2533" w:rsidR="00552810" w:rsidRPr="00477EE5" w:rsidRDefault="5F2BC506" w:rsidP="00477EE5">
            <w:pPr>
              <w:autoSpaceDE w:val="0"/>
              <w:autoSpaceDN w:val="0"/>
              <w:adjustRightInd w:val="0"/>
              <w:rPr>
                <w:rFonts w:ascii="Arial" w:hAnsi="Arial" w:cs="Arial"/>
                <w:color w:val="000000" w:themeColor="text1"/>
                <w:sz w:val="22"/>
                <w:szCs w:val="22"/>
              </w:rPr>
            </w:pPr>
            <w:r w:rsidRPr="00477EE5">
              <w:rPr>
                <w:rFonts w:ascii="Arial" w:hAnsi="Arial" w:cs="Arial"/>
                <w:color w:val="000000" w:themeColor="text1"/>
                <w:sz w:val="22"/>
                <w:szCs w:val="22"/>
              </w:rPr>
              <w:t xml:space="preserve">ensure (alleged) perpetrators are offered support as they may also have unmet needs and any </w:t>
            </w:r>
            <w:r w:rsidRPr="00477EE5">
              <w:rPr>
                <w:rFonts w:ascii="Arial" w:hAnsi="Arial" w:cs="Arial"/>
                <w:sz w:val="22"/>
                <w:szCs w:val="22"/>
              </w:rPr>
              <w:t>child will experience stress because of being the subject of allegations and/or negative reactions by their peers to the allegations against them.</w:t>
            </w:r>
          </w:p>
          <w:p w14:paraId="14A3C851" w14:textId="756318FF" w:rsidR="00552810" w:rsidRPr="00C80C7A" w:rsidRDefault="00552810" w:rsidP="1177998B">
            <w:pPr>
              <w:autoSpaceDE w:val="0"/>
              <w:autoSpaceDN w:val="0"/>
              <w:adjustRightInd w:val="0"/>
              <w:rPr>
                <w:rFonts w:ascii="Arial" w:hAnsi="Arial" w:cs="Arial"/>
              </w:rPr>
            </w:pPr>
          </w:p>
        </w:tc>
      </w:tr>
    </w:tbl>
    <w:p w14:paraId="7BB4A484" w14:textId="77777777" w:rsidR="00CD35BE" w:rsidRPr="00C662AC" w:rsidRDefault="00CD35BE" w:rsidP="00744ADD">
      <w:pPr>
        <w:tabs>
          <w:tab w:val="left" w:pos="-720"/>
          <w:tab w:val="left" w:pos="0"/>
        </w:tabs>
        <w:spacing w:line="240" w:lineRule="exact"/>
        <w:jc w:val="both"/>
        <w:rPr>
          <w:rFonts w:ascii="Arial" w:hAnsi="Arial" w:cs="Arial"/>
          <w:sz w:val="22"/>
          <w:szCs w:val="22"/>
          <w:u w:val="single"/>
        </w:rPr>
      </w:pPr>
    </w:p>
    <w:p w14:paraId="5C1854D0" w14:textId="77777777" w:rsidR="00AC6EE0" w:rsidRPr="00C662AC" w:rsidRDefault="00AC6EE0" w:rsidP="00744ADD">
      <w:pPr>
        <w:tabs>
          <w:tab w:val="left" w:pos="-720"/>
          <w:tab w:val="left" w:pos="0"/>
        </w:tabs>
        <w:spacing w:line="240" w:lineRule="exact"/>
        <w:jc w:val="both"/>
        <w:rPr>
          <w:rFonts w:ascii="Arial" w:hAnsi="Arial" w:cs="Arial"/>
          <w:b/>
          <w:bCs/>
        </w:rPr>
      </w:pPr>
    </w:p>
    <w:p w14:paraId="2C7A88F4" w14:textId="77777777" w:rsidR="00744ADD" w:rsidRPr="00C662AC" w:rsidRDefault="00744ADD" w:rsidP="00744ADD">
      <w:pPr>
        <w:tabs>
          <w:tab w:val="left" w:pos="-720"/>
          <w:tab w:val="left" w:pos="0"/>
        </w:tabs>
        <w:spacing w:line="240" w:lineRule="exact"/>
        <w:jc w:val="both"/>
        <w:rPr>
          <w:rFonts w:ascii="Arial" w:hAnsi="Arial" w:cs="Arial"/>
          <w:u w:val="single"/>
        </w:rPr>
      </w:pPr>
      <w:r w:rsidRPr="00C662AC">
        <w:rPr>
          <w:rFonts w:ascii="Arial" w:hAnsi="Arial" w:cs="Arial"/>
          <w:b/>
          <w:bCs/>
        </w:rPr>
        <w:t>3.</w:t>
      </w:r>
      <w:r w:rsidRPr="00C662AC">
        <w:rPr>
          <w:rFonts w:ascii="Arial" w:hAnsi="Arial" w:cs="Arial"/>
          <w:b/>
          <w:bCs/>
        </w:rPr>
        <w:tab/>
        <w:t>SUPPORTING PUPILS</w:t>
      </w:r>
    </w:p>
    <w:p w14:paraId="73E4C6DD" w14:textId="77777777" w:rsidR="00AC6EE0" w:rsidRPr="00C662AC" w:rsidRDefault="00AC6EE0" w:rsidP="00744ADD">
      <w:pPr>
        <w:tabs>
          <w:tab w:val="left" w:pos="-720"/>
          <w:tab w:val="left" w:pos="0"/>
          <w:tab w:val="left" w:pos="720"/>
        </w:tabs>
        <w:spacing w:line="240" w:lineRule="exact"/>
        <w:jc w:val="both"/>
        <w:rPr>
          <w:rFonts w:ascii="Arial" w:hAnsi="Arial" w:cs="Arial"/>
          <w:sz w:val="22"/>
          <w:szCs w:val="22"/>
        </w:rPr>
      </w:pPr>
    </w:p>
    <w:p w14:paraId="2AADFE67" w14:textId="1228F45C" w:rsidR="00744ADD" w:rsidRPr="00C662AC" w:rsidRDefault="007E0CC6" w:rsidP="0CCFFF8D">
      <w:pPr>
        <w:tabs>
          <w:tab w:val="left" w:pos="720"/>
        </w:tabs>
        <w:spacing w:line="240" w:lineRule="exact"/>
        <w:jc w:val="both"/>
        <w:rPr>
          <w:rFonts w:ascii="Arial" w:hAnsi="Arial" w:cs="Arial"/>
          <w:sz w:val="22"/>
          <w:szCs w:val="22"/>
        </w:rPr>
      </w:pPr>
      <w:r w:rsidRPr="209B7E5F">
        <w:rPr>
          <w:rFonts w:ascii="Arial" w:hAnsi="Arial" w:cs="Arial"/>
          <w:sz w:val="22"/>
          <w:szCs w:val="22"/>
        </w:rPr>
        <w:t xml:space="preserve">In </w:t>
      </w:r>
      <w:r w:rsidR="00744ADD" w:rsidRPr="209B7E5F">
        <w:rPr>
          <w:rFonts w:ascii="Arial" w:hAnsi="Arial" w:cs="Arial"/>
          <w:sz w:val="22"/>
          <w:szCs w:val="22"/>
        </w:rPr>
        <w:t xml:space="preserve">school we recognise that </w:t>
      </w:r>
      <w:r w:rsidR="00186EF6" w:rsidRPr="209B7E5F">
        <w:rPr>
          <w:rFonts w:ascii="Arial" w:hAnsi="Arial" w:cs="Arial"/>
          <w:sz w:val="22"/>
          <w:szCs w:val="22"/>
        </w:rPr>
        <w:t>children</w:t>
      </w:r>
      <w:r w:rsidR="00875C33" w:rsidRPr="209B7E5F">
        <w:rPr>
          <w:rFonts w:ascii="Arial" w:hAnsi="Arial" w:cs="Arial"/>
          <w:sz w:val="22"/>
          <w:szCs w:val="22"/>
        </w:rPr>
        <w:t>/young people</w:t>
      </w:r>
      <w:r w:rsidR="00186EF6" w:rsidRPr="209B7E5F">
        <w:rPr>
          <w:rFonts w:ascii="Arial" w:hAnsi="Arial" w:cs="Arial"/>
          <w:sz w:val="22"/>
          <w:szCs w:val="22"/>
        </w:rPr>
        <w:t>,</w:t>
      </w:r>
      <w:r w:rsidR="00744ADD" w:rsidRPr="209B7E5F">
        <w:rPr>
          <w:rFonts w:ascii="Arial" w:hAnsi="Arial" w:cs="Arial"/>
          <w:sz w:val="22"/>
          <w:szCs w:val="22"/>
        </w:rPr>
        <w:t xml:space="preserve"> who are</w:t>
      </w:r>
      <w:r w:rsidR="00EA0674" w:rsidRPr="209B7E5F">
        <w:rPr>
          <w:rFonts w:ascii="Arial" w:hAnsi="Arial" w:cs="Arial"/>
          <w:sz w:val="22"/>
          <w:szCs w:val="22"/>
        </w:rPr>
        <w:t xml:space="preserve"> harmed, </w:t>
      </w:r>
      <w:r w:rsidR="001739F1" w:rsidRPr="209B7E5F">
        <w:rPr>
          <w:rFonts w:ascii="Arial" w:hAnsi="Arial" w:cs="Arial"/>
          <w:sz w:val="22"/>
          <w:szCs w:val="22"/>
        </w:rPr>
        <w:t>abused</w:t>
      </w:r>
      <w:r w:rsidR="00744ADD" w:rsidRPr="209B7E5F">
        <w:rPr>
          <w:rFonts w:ascii="Arial" w:hAnsi="Arial" w:cs="Arial"/>
          <w:sz w:val="22"/>
          <w:szCs w:val="22"/>
        </w:rPr>
        <w:t xml:space="preserve"> or witness violence/abuse</w:t>
      </w:r>
      <w:r w:rsidR="006613FC" w:rsidRPr="209B7E5F">
        <w:rPr>
          <w:rFonts w:ascii="Arial" w:hAnsi="Arial" w:cs="Arial"/>
          <w:sz w:val="22"/>
          <w:szCs w:val="22"/>
        </w:rPr>
        <w:t xml:space="preserve"> </w:t>
      </w:r>
      <w:r w:rsidR="00744ADD" w:rsidRPr="209B7E5F">
        <w:rPr>
          <w:rFonts w:ascii="Arial" w:hAnsi="Arial" w:cs="Arial"/>
          <w:sz w:val="22"/>
          <w:szCs w:val="22"/>
        </w:rPr>
        <w:t xml:space="preserve">may find it difficult to develop a sense of </w:t>
      </w:r>
      <w:r w:rsidR="00092C04" w:rsidRPr="209B7E5F">
        <w:rPr>
          <w:rFonts w:ascii="Arial" w:hAnsi="Arial" w:cs="Arial"/>
          <w:sz w:val="22"/>
          <w:szCs w:val="22"/>
        </w:rPr>
        <w:t>self-worth</w:t>
      </w:r>
      <w:r w:rsidR="00744ADD" w:rsidRPr="209B7E5F">
        <w:rPr>
          <w:rFonts w:ascii="Arial" w:hAnsi="Arial" w:cs="Arial"/>
          <w:sz w:val="22"/>
          <w:szCs w:val="22"/>
        </w:rPr>
        <w:t xml:space="preserve">, they may feel helplessness, humiliation, and some sense of self-blame. </w:t>
      </w:r>
      <w:commentRangeStart w:id="358"/>
      <w:r w:rsidR="00744ADD" w:rsidRPr="209B7E5F">
        <w:rPr>
          <w:rFonts w:ascii="Arial" w:hAnsi="Arial" w:cs="Arial"/>
          <w:sz w:val="22"/>
          <w:szCs w:val="22"/>
        </w:rPr>
        <w:t>This can be particularly relevant, for examples, in relation to the impact on children of all forms of domestic abuse.</w:t>
      </w:r>
      <w:commentRangeEnd w:id="358"/>
      <w:r w:rsidR="00DB241F">
        <w:rPr>
          <w:rStyle w:val="CommentReference"/>
        </w:rPr>
        <w:commentReference w:id="358"/>
      </w:r>
    </w:p>
    <w:p w14:paraId="70058178" w14:textId="77777777" w:rsidR="00744ADD" w:rsidRPr="00C662AC" w:rsidRDefault="00744ADD" w:rsidP="00744ADD">
      <w:pPr>
        <w:tabs>
          <w:tab w:val="left" w:pos="-720"/>
          <w:tab w:val="left" w:pos="0"/>
        </w:tabs>
        <w:spacing w:line="240" w:lineRule="exact"/>
        <w:jc w:val="both"/>
        <w:rPr>
          <w:rFonts w:ascii="Arial" w:hAnsi="Arial" w:cs="Arial"/>
          <w:sz w:val="22"/>
          <w:szCs w:val="22"/>
        </w:rPr>
      </w:pPr>
    </w:p>
    <w:p w14:paraId="1E44C072" w14:textId="52A7A2E6" w:rsidR="00744ADD" w:rsidRPr="00C662AC" w:rsidRDefault="006613FC" w:rsidP="209B7E5F">
      <w:pPr>
        <w:spacing w:line="240" w:lineRule="exact"/>
        <w:jc w:val="both"/>
        <w:rPr>
          <w:rFonts w:ascii="Arial" w:hAnsi="Arial" w:cs="Arial"/>
          <w:sz w:val="22"/>
          <w:szCs w:val="22"/>
        </w:rPr>
      </w:pPr>
      <w:r w:rsidRPr="209B7E5F">
        <w:rPr>
          <w:rFonts w:ascii="Arial" w:hAnsi="Arial" w:cs="Arial"/>
          <w:sz w:val="22"/>
          <w:szCs w:val="22"/>
        </w:rPr>
        <w:t>School</w:t>
      </w:r>
      <w:r w:rsidR="00744ADD" w:rsidRPr="209B7E5F">
        <w:rPr>
          <w:rFonts w:ascii="Arial" w:hAnsi="Arial" w:cs="Arial"/>
          <w:sz w:val="22"/>
          <w:szCs w:val="22"/>
        </w:rPr>
        <w:t xml:space="preserve"> may be the only stable, secure, and predictable element in the lives of children</w:t>
      </w:r>
      <w:r w:rsidR="00875C33" w:rsidRPr="209B7E5F">
        <w:rPr>
          <w:rFonts w:ascii="Arial" w:hAnsi="Arial" w:cs="Arial"/>
          <w:sz w:val="22"/>
          <w:szCs w:val="22"/>
        </w:rPr>
        <w:t>/young person</w:t>
      </w:r>
      <w:r w:rsidR="00744ADD" w:rsidRPr="209B7E5F">
        <w:rPr>
          <w:rFonts w:ascii="Arial" w:hAnsi="Arial" w:cs="Arial"/>
          <w:sz w:val="22"/>
          <w:szCs w:val="22"/>
        </w:rPr>
        <w:t xml:space="preserve"> at risk. Nevertheless, when at school their behaviour may be challenging and defiant or they may be withdrawn. We recognise that some children</w:t>
      </w:r>
      <w:r w:rsidR="00875C33" w:rsidRPr="209B7E5F">
        <w:rPr>
          <w:rFonts w:ascii="Arial" w:hAnsi="Arial" w:cs="Arial"/>
          <w:sz w:val="22"/>
          <w:szCs w:val="22"/>
        </w:rPr>
        <w:t>/young people</w:t>
      </w:r>
      <w:r w:rsidR="00744ADD" w:rsidRPr="209B7E5F">
        <w:rPr>
          <w:rFonts w:ascii="Arial" w:hAnsi="Arial" w:cs="Arial"/>
          <w:sz w:val="22"/>
          <w:szCs w:val="22"/>
        </w:rPr>
        <w:t xml:space="preserve"> adopt abusive behaviours and that these children</w:t>
      </w:r>
      <w:r w:rsidR="00875C33" w:rsidRPr="209B7E5F">
        <w:rPr>
          <w:rFonts w:ascii="Arial" w:hAnsi="Arial" w:cs="Arial"/>
          <w:sz w:val="22"/>
          <w:szCs w:val="22"/>
        </w:rPr>
        <w:t>/young people</w:t>
      </w:r>
      <w:r w:rsidR="00744ADD" w:rsidRPr="209B7E5F">
        <w:rPr>
          <w:rFonts w:ascii="Arial" w:hAnsi="Arial" w:cs="Arial"/>
          <w:sz w:val="22"/>
          <w:szCs w:val="22"/>
        </w:rPr>
        <w:t xml:space="preserve"> must be referred on for appropriate support and intervention.</w:t>
      </w:r>
    </w:p>
    <w:p w14:paraId="4E97A5F6" w14:textId="77777777" w:rsidR="00744ADD" w:rsidRPr="00C662AC" w:rsidRDefault="00744ADD" w:rsidP="00744ADD">
      <w:pPr>
        <w:tabs>
          <w:tab w:val="left" w:pos="-720"/>
          <w:tab w:val="left" w:pos="0"/>
        </w:tabs>
        <w:spacing w:line="240" w:lineRule="exact"/>
        <w:jc w:val="both"/>
        <w:rPr>
          <w:rFonts w:ascii="Arial" w:hAnsi="Arial" w:cs="Arial"/>
        </w:rPr>
      </w:pPr>
    </w:p>
    <w:tbl>
      <w:tblPr>
        <w:tblStyle w:val="TableGrid"/>
        <w:tblW w:w="0" w:type="auto"/>
        <w:tblLook w:val="04A0" w:firstRow="1" w:lastRow="0" w:firstColumn="1" w:lastColumn="0" w:noHBand="0" w:noVBand="1"/>
      </w:tblPr>
      <w:tblGrid>
        <w:gridCol w:w="2518"/>
        <w:gridCol w:w="6768"/>
      </w:tblGrid>
      <w:tr w:rsidR="00263515" w:rsidRPr="00C662AC" w14:paraId="3A77F4C4" w14:textId="77777777" w:rsidTr="209B7E5F">
        <w:tc>
          <w:tcPr>
            <w:tcW w:w="2518" w:type="dxa"/>
          </w:tcPr>
          <w:p w14:paraId="2AC6B253" w14:textId="4CAF8F7D" w:rsidR="00263515" w:rsidRPr="00C662AC" w:rsidRDefault="00263515" w:rsidP="00263515">
            <w:pPr>
              <w:tabs>
                <w:tab w:val="left" w:pos="-720"/>
                <w:tab w:val="left" w:pos="0"/>
              </w:tabs>
              <w:spacing w:line="240" w:lineRule="exact"/>
              <w:jc w:val="both"/>
              <w:rPr>
                <w:rFonts w:ascii="Arial" w:hAnsi="Arial" w:cs="Arial"/>
                <w:sz w:val="22"/>
                <w:szCs w:val="22"/>
              </w:rPr>
            </w:pPr>
            <w:r w:rsidRPr="00C662AC">
              <w:rPr>
                <w:rFonts w:ascii="Arial" w:hAnsi="Arial" w:cs="Arial"/>
                <w:sz w:val="22"/>
                <w:szCs w:val="22"/>
              </w:rPr>
              <w:t>In school we will endeavour to support the pupil</w:t>
            </w:r>
            <w:r w:rsidR="00723726">
              <w:rPr>
                <w:rFonts w:ascii="Arial" w:hAnsi="Arial" w:cs="Arial"/>
                <w:sz w:val="22"/>
                <w:szCs w:val="22"/>
              </w:rPr>
              <w:t>s</w:t>
            </w:r>
            <w:r w:rsidRPr="00C662AC">
              <w:rPr>
                <w:rFonts w:ascii="Arial" w:hAnsi="Arial" w:cs="Arial"/>
                <w:sz w:val="22"/>
                <w:szCs w:val="22"/>
              </w:rPr>
              <w:t xml:space="preserve"> through:</w:t>
            </w:r>
          </w:p>
          <w:p w14:paraId="23B3D978" w14:textId="77777777" w:rsidR="00263515" w:rsidRPr="00C662AC" w:rsidRDefault="00263515" w:rsidP="00744ADD">
            <w:pPr>
              <w:tabs>
                <w:tab w:val="left" w:pos="-720"/>
                <w:tab w:val="left" w:pos="0"/>
              </w:tabs>
              <w:spacing w:line="240" w:lineRule="exact"/>
              <w:jc w:val="both"/>
              <w:rPr>
                <w:rFonts w:ascii="Arial" w:hAnsi="Arial" w:cs="Arial"/>
                <w:sz w:val="22"/>
                <w:szCs w:val="22"/>
              </w:rPr>
            </w:pPr>
          </w:p>
        </w:tc>
        <w:tc>
          <w:tcPr>
            <w:tcW w:w="6768" w:type="dxa"/>
          </w:tcPr>
          <w:p w14:paraId="45AA96BA" w14:textId="258B0F40" w:rsidR="00263515" w:rsidRPr="00477EE5" w:rsidRDefault="4E8FFB70" w:rsidP="00477EE5">
            <w:pPr>
              <w:spacing w:line="240" w:lineRule="exact"/>
              <w:jc w:val="both"/>
              <w:rPr>
                <w:rFonts w:ascii="Arial" w:hAnsi="Arial" w:cs="Arial"/>
                <w:sz w:val="22"/>
                <w:szCs w:val="22"/>
              </w:rPr>
            </w:pPr>
            <w:r w:rsidRPr="00477EE5">
              <w:rPr>
                <w:rFonts w:ascii="Arial" w:hAnsi="Arial" w:cs="Arial"/>
                <w:sz w:val="22"/>
                <w:szCs w:val="22"/>
              </w:rPr>
              <w:t xml:space="preserve">the content of the curriculum to encourage </w:t>
            </w:r>
            <w:r w:rsidR="4BE0CE8F" w:rsidRPr="00477EE5">
              <w:rPr>
                <w:rFonts w:ascii="Arial" w:hAnsi="Arial" w:cs="Arial"/>
                <w:sz w:val="22"/>
                <w:szCs w:val="22"/>
              </w:rPr>
              <w:t>self-esteem</w:t>
            </w:r>
            <w:r w:rsidRPr="00477EE5">
              <w:rPr>
                <w:rFonts w:ascii="Arial" w:hAnsi="Arial" w:cs="Arial"/>
                <w:sz w:val="22"/>
                <w:szCs w:val="22"/>
              </w:rPr>
              <w:t xml:space="preserve"> and </w:t>
            </w:r>
            <w:r w:rsidR="4BE0CE8F" w:rsidRPr="00477EE5">
              <w:rPr>
                <w:rFonts w:ascii="Arial" w:hAnsi="Arial" w:cs="Arial"/>
                <w:sz w:val="22"/>
                <w:szCs w:val="22"/>
              </w:rPr>
              <w:t>self-motivation.</w:t>
            </w:r>
          </w:p>
          <w:p w14:paraId="3C653802" w14:textId="77777777" w:rsidR="00263515" w:rsidRPr="00C662AC" w:rsidRDefault="00263515" w:rsidP="00263515">
            <w:pPr>
              <w:pStyle w:val="ListParagraph"/>
              <w:tabs>
                <w:tab w:val="left" w:pos="-720"/>
                <w:tab w:val="left" w:pos="0"/>
              </w:tabs>
              <w:spacing w:line="240" w:lineRule="exact"/>
              <w:ind w:left="360"/>
              <w:jc w:val="both"/>
              <w:rPr>
                <w:rFonts w:ascii="Arial" w:hAnsi="Arial" w:cs="Arial"/>
                <w:sz w:val="22"/>
                <w:szCs w:val="22"/>
              </w:rPr>
            </w:pPr>
          </w:p>
          <w:p w14:paraId="122287C9" w14:textId="643E2839" w:rsidR="00263515" w:rsidRPr="00477EE5" w:rsidRDefault="4E8FFB70" w:rsidP="00477EE5">
            <w:pPr>
              <w:spacing w:line="240" w:lineRule="exact"/>
              <w:jc w:val="both"/>
              <w:rPr>
                <w:rFonts w:ascii="Arial" w:hAnsi="Arial" w:cs="Arial"/>
                <w:sz w:val="22"/>
                <w:szCs w:val="22"/>
              </w:rPr>
            </w:pPr>
            <w:r w:rsidRPr="00477EE5">
              <w:rPr>
                <w:rFonts w:ascii="Arial" w:hAnsi="Arial" w:cs="Arial"/>
                <w:sz w:val="22"/>
                <w:szCs w:val="22"/>
              </w:rPr>
              <w:t>the school ethos which promotes a positive, supportive, and secure environment and gives pupils a sense of being valued.</w:t>
            </w:r>
          </w:p>
          <w:p w14:paraId="51BFE271" w14:textId="77777777" w:rsidR="00263515" w:rsidRPr="00C662AC" w:rsidRDefault="00263515" w:rsidP="00263515">
            <w:pPr>
              <w:tabs>
                <w:tab w:val="left" w:pos="-720"/>
                <w:tab w:val="left" w:pos="0"/>
              </w:tabs>
              <w:spacing w:line="240" w:lineRule="exact"/>
              <w:jc w:val="both"/>
              <w:rPr>
                <w:rFonts w:ascii="Arial" w:hAnsi="Arial" w:cs="Arial"/>
                <w:sz w:val="22"/>
                <w:szCs w:val="22"/>
              </w:rPr>
            </w:pPr>
          </w:p>
          <w:p w14:paraId="495EDA46" w14:textId="3F425598" w:rsidR="00263515" w:rsidRPr="00477EE5" w:rsidRDefault="4E8FFB70" w:rsidP="00477EE5">
            <w:pPr>
              <w:spacing w:line="240" w:lineRule="exact"/>
              <w:jc w:val="both"/>
              <w:rPr>
                <w:rFonts w:ascii="Arial" w:hAnsi="Arial" w:cs="Arial"/>
                <w:sz w:val="22"/>
                <w:szCs w:val="22"/>
              </w:rPr>
            </w:pPr>
            <w:r w:rsidRPr="00477EE5">
              <w:rPr>
                <w:rFonts w:ascii="Arial" w:hAnsi="Arial" w:cs="Arial"/>
                <w:sz w:val="22"/>
                <w:szCs w:val="22"/>
              </w:rPr>
              <w:t xml:space="preserve">the school's </w:t>
            </w:r>
            <w:r w:rsidR="4BE0CE8F" w:rsidRPr="00477EE5">
              <w:rPr>
                <w:rFonts w:ascii="Arial" w:hAnsi="Arial" w:cs="Arial"/>
                <w:sz w:val="22"/>
                <w:szCs w:val="22"/>
              </w:rPr>
              <w:t xml:space="preserve">pupil </w:t>
            </w:r>
            <w:r w:rsidRPr="00477EE5">
              <w:rPr>
                <w:rFonts w:ascii="Arial" w:hAnsi="Arial" w:cs="Arial"/>
                <w:sz w:val="22"/>
                <w:szCs w:val="22"/>
              </w:rPr>
              <w:t>behaviour policy which is aimed at supporting vulnerable pupils in school</w:t>
            </w:r>
            <w:r w:rsidR="2F927191" w:rsidRPr="00477EE5">
              <w:rPr>
                <w:rFonts w:ascii="Arial" w:hAnsi="Arial" w:cs="Arial"/>
                <w:sz w:val="22"/>
                <w:szCs w:val="22"/>
              </w:rPr>
              <w:t xml:space="preserve"> including those with mental health difficulties.</w:t>
            </w:r>
          </w:p>
          <w:p w14:paraId="56E8855F" w14:textId="77777777" w:rsidR="00263515" w:rsidRPr="00C662AC" w:rsidRDefault="00263515" w:rsidP="00263515">
            <w:pPr>
              <w:pStyle w:val="ListParagraph"/>
              <w:tabs>
                <w:tab w:val="left" w:pos="-720"/>
                <w:tab w:val="left" w:pos="0"/>
              </w:tabs>
              <w:spacing w:line="240" w:lineRule="exact"/>
              <w:ind w:left="360"/>
              <w:jc w:val="both"/>
              <w:rPr>
                <w:rFonts w:ascii="Arial" w:hAnsi="Arial" w:cs="Arial"/>
                <w:sz w:val="22"/>
                <w:szCs w:val="22"/>
              </w:rPr>
            </w:pPr>
          </w:p>
          <w:p w14:paraId="1CEDC2BD" w14:textId="178DB7F7" w:rsidR="00263515" w:rsidRPr="00477EE5" w:rsidRDefault="00263515" w:rsidP="00477EE5">
            <w:pPr>
              <w:tabs>
                <w:tab w:val="left" w:pos="-720"/>
                <w:tab w:val="left" w:pos="0"/>
              </w:tabs>
              <w:spacing w:line="240" w:lineRule="exact"/>
              <w:jc w:val="both"/>
              <w:rPr>
                <w:rFonts w:ascii="Arial" w:hAnsi="Arial" w:cs="Arial"/>
                <w:sz w:val="22"/>
                <w:szCs w:val="22"/>
              </w:rPr>
            </w:pPr>
            <w:r w:rsidRPr="00477EE5">
              <w:rPr>
                <w:rFonts w:ascii="Arial" w:hAnsi="Arial" w:cs="Arial"/>
                <w:sz w:val="22"/>
                <w:szCs w:val="22"/>
              </w:rPr>
              <w:t xml:space="preserve">ensuring all staff being aware of their responsibility to provide a consistent approach, which focuses on </w:t>
            </w:r>
            <w:r w:rsidR="001C3A05" w:rsidRPr="00477EE5">
              <w:rPr>
                <w:rFonts w:ascii="Arial" w:hAnsi="Arial" w:cs="Arial"/>
                <w:sz w:val="22"/>
                <w:szCs w:val="22"/>
              </w:rPr>
              <w:t xml:space="preserve">pupil </w:t>
            </w:r>
            <w:r w:rsidRPr="00477EE5">
              <w:rPr>
                <w:rFonts w:ascii="Arial" w:hAnsi="Arial" w:cs="Arial"/>
                <w:sz w:val="22"/>
                <w:szCs w:val="22"/>
              </w:rPr>
              <w:t>behaviour</w:t>
            </w:r>
            <w:r w:rsidR="001C3A05" w:rsidRPr="00477EE5">
              <w:rPr>
                <w:rFonts w:ascii="Arial" w:hAnsi="Arial" w:cs="Arial"/>
                <w:sz w:val="22"/>
                <w:szCs w:val="22"/>
              </w:rPr>
              <w:t>s</w:t>
            </w:r>
            <w:r w:rsidRPr="00477EE5">
              <w:rPr>
                <w:rFonts w:ascii="Arial" w:hAnsi="Arial" w:cs="Arial"/>
                <w:sz w:val="22"/>
                <w:szCs w:val="22"/>
              </w:rPr>
              <w:t xml:space="preserve"> </w:t>
            </w:r>
            <w:r w:rsidR="001C3A05" w:rsidRPr="00477EE5">
              <w:rPr>
                <w:rFonts w:ascii="Arial" w:hAnsi="Arial" w:cs="Arial"/>
                <w:sz w:val="22"/>
                <w:szCs w:val="22"/>
              </w:rPr>
              <w:t xml:space="preserve">but </w:t>
            </w:r>
            <w:r w:rsidRPr="00477EE5">
              <w:rPr>
                <w:rFonts w:ascii="Arial" w:hAnsi="Arial" w:cs="Arial"/>
                <w:sz w:val="22"/>
                <w:szCs w:val="22"/>
              </w:rPr>
              <w:t xml:space="preserve">does not damage the </w:t>
            </w:r>
            <w:r w:rsidR="001C3A05" w:rsidRPr="00477EE5">
              <w:rPr>
                <w:rFonts w:ascii="Arial" w:hAnsi="Arial" w:cs="Arial"/>
                <w:sz w:val="22"/>
                <w:szCs w:val="22"/>
              </w:rPr>
              <w:t>child/young person’s</w:t>
            </w:r>
            <w:r w:rsidRPr="00477EE5">
              <w:rPr>
                <w:rFonts w:ascii="Arial" w:hAnsi="Arial" w:cs="Arial"/>
                <w:sz w:val="22"/>
                <w:szCs w:val="22"/>
              </w:rPr>
              <w:t xml:space="preserve"> sense of </w:t>
            </w:r>
            <w:r w:rsidR="001C3A05" w:rsidRPr="00477EE5">
              <w:rPr>
                <w:rFonts w:ascii="Arial" w:hAnsi="Arial" w:cs="Arial"/>
                <w:sz w:val="22"/>
                <w:szCs w:val="22"/>
              </w:rPr>
              <w:t>self-worth.</w:t>
            </w:r>
          </w:p>
          <w:p w14:paraId="68548767" w14:textId="77777777" w:rsidR="00F30862" w:rsidRPr="00F30862" w:rsidRDefault="00F30862" w:rsidP="00F30862">
            <w:pPr>
              <w:pStyle w:val="ListParagraph"/>
              <w:rPr>
                <w:rFonts w:ascii="Arial" w:hAnsi="Arial" w:cs="Arial"/>
                <w:sz w:val="22"/>
                <w:szCs w:val="22"/>
              </w:rPr>
            </w:pPr>
          </w:p>
          <w:p w14:paraId="0DDB63D8" w14:textId="20672428" w:rsidR="00F30862" w:rsidRPr="00477EE5" w:rsidRDefault="010FC03D" w:rsidP="00477EE5">
            <w:pPr>
              <w:spacing w:line="240" w:lineRule="exact"/>
              <w:jc w:val="both"/>
              <w:rPr>
                <w:rFonts w:ascii="Arial" w:hAnsi="Arial" w:cs="Arial"/>
                <w:sz w:val="22"/>
                <w:szCs w:val="22"/>
              </w:rPr>
            </w:pPr>
            <w:r w:rsidRPr="00477EE5">
              <w:rPr>
                <w:rFonts w:ascii="Arial" w:hAnsi="Arial" w:cs="Arial"/>
                <w:sz w:val="22"/>
                <w:szCs w:val="22"/>
              </w:rPr>
              <w:t>endeavouring to ensure that the pupil fully understands the consequences of unacceptable behaviour in such a way that preserves self-esteem and encourages future positive relationships with children.</w:t>
            </w:r>
          </w:p>
          <w:p w14:paraId="64B277F3" w14:textId="77777777" w:rsidR="00263515" w:rsidRPr="00C662AC" w:rsidRDefault="00263515" w:rsidP="00263515">
            <w:pPr>
              <w:tabs>
                <w:tab w:val="left" w:pos="-720"/>
                <w:tab w:val="left" w:pos="0"/>
              </w:tabs>
              <w:spacing w:line="240" w:lineRule="exact"/>
              <w:jc w:val="both"/>
              <w:rPr>
                <w:rFonts w:ascii="Arial" w:hAnsi="Arial" w:cs="Arial"/>
                <w:sz w:val="22"/>
                <w:szCs w:val="22"/>
              </w:rPr>
            </w:pPr>
          </w:p>
          <w:p w14:paraId="2DB09B11" w14:textId="63CED28E" w:rsidR="00263515" w:rsidRPr="00477EE5" w:rsidRDefault="4E8FFB70" w:rsidP="00477EE5">
            <w:pPr>
              <w:spacing w:line="240" w:lineRule="exact"/>
              <w:jc w:val="both"/>
              <w:rPr>
                <w:rFonts w:ascii="Arial" w:hAnsi="Arial" w:cs="Arial"/>
                <w:sz w:val="22"/>
                <w:szCs w:val="22"/>
              </w:rPr>
            </w:pPr>
            <w:r w:rsidRPr="00477EE5">
              <w:rPr>
                <w:rFonts w:ascii="Arial" w:hAnsi="Arial" w:cs="Arial"/>
                <w:sz w:val="22"/>
                <w:szCs w:val="22"/>
              </w:rPr>
              <w:t xml:space="preserve">liaison with other agencies </w:t>
            </w:r>
            <w:r w:rsidR="446F6C6B" w:rsidRPr="00477EE5">
              <w:rPr>
                <w:rFonts w:ascii="Arial" w:hAnsi="Arial" w:cs="Arial"/>
                <w:sz w:val="22"/>
                <w:szCs w:val="22"/>
              </w:rPr>
              <w:t xml:space="preserve">as appropriate </w:t>
            </w:r>
            <w:r w:rsidRPr="00477EE5">
              <w:rPr>
                <w:rFonts w:ascii="Arial" w:hAnsi="Arial" w:cs="Arial"/>
                <w:sz w:val="22"/>
                <w:szCs w:val="22"/>
              </w:rPr>
              <w:t>which support the pupil</w:t>
            </w:r>
            <w:r w:rsidR="2F927191" w:rsidRPr="00477EE5">
              <w:rPr>
                <w:rFonts w:ascii="Arial" w:hAnsi="Arial" w:cs="Arial"/>
                <w:sz w:val="22"/>
                <w:szCs w:val="22"/>
              </w:rPr>
              <w:t xml:space="preserve"> including child and adolescence mental health services where appropriate.</w:t>
            </w:r>
          </w:p>
          <w:p w14:paraId="6B39A354" w14:textId="77777777" w:rsidR="00263515" w:rsidRPr="00C662AC" w:rsidRDefault="00263515" w:rsidP="00263515">
            <w:pPr>
              <w:tabs>
                <w:tab w:val="left" w:pos="-720"/>
                <w:tab w:val="left" w:pos="0"/>
              </w:tabs>
              <w:spacing w:line="240" w:lineRule="exact"/>
              <w:jc w:val="both"/>
              <w:rPr>
                <w:rFonts w:ascii="Arial" w:hAnsi="Arial" w:cs="Arial"/>
                <w:sz w:val="22"/>
                <w:szCs w:val="22"/>
              </w:rPr>
            </w:pPr>
          </w:p>
          <w:p w14:paraId="1D3BCAA6" w14:textId="56E61625" w:rsidR="00263515" w:rsidRPr="00477EE5" w:rsidRDefault="4E8FFB70" w:rsidP="00477EE5">
            <w:pPr>
              <w:spacing w:line="240" w:lineRule="exact"/>
              <w:jc w:val="both"/>
              <w:rPr>
                <w:rFonts w:ascii="Arial" w:hAnsi="Arial" w:cs="Arial"/>
                <w:sz w:val="22"/>
                <w:szCs w:val="22"/>
              </w:rPr>
            </w:pPr>
            <w:r w:rsidRPr="00477EE5">
              <w:rPr>
                <w:rFonts w:ascii="Arial" w:hAnsi="Arial" w:cs="Arial"/>
                <w:sz w:val="22"/>
                <w:szCs w:val="22"/>
              </w:rPr>
              <w:t>a commitment to develop productive and supportive relationships with parents whenever it is in a pupil’s best interest to do so.</w:t>
            </w:r>
          </w:p>
          <w:p w14:paraId="19DA02F8" w14:textId="77777777" w:rsidR="00263515" w:rsidRPr="00C662AC" w:rsidRDefault="00263515" w:rsidP="00263515">
            <w:pPr>
              <w:tabs>
                <w:tab w:val="left" w:pos="-720"/>
                <w:tab w:val="left" w:pos="0"/>
              </w:tabs>
              <w:spacing w:line="240" w:lineRule="exact"/>
              <w:jc w:val="both"/>
              <w:rPr>
                <w:rFonts w:ascii="Arial" w:hAnsi="Arial" w:cs="Arial"/>
                <w:sz w:val="22"/>
                <w:szCs w:val="22"/>
              </w:rPr>
            </w:pPr>
          </w:p>
          <w:p w14:paraId="5BB0B491" w14:textId="78F249EB" w:rsidR="00263515" w:rsidRPr="00477EE5" w:rsidRDefault="4E8FFB70" w:rsidP="00477EE5">
            <w:pPr>
              <w:spacing w:line="240" w:lineRule="exact"/>
              <w:jc w:val="both"/>
              <w:rPr>
                <w:rFonts w:ascii="Arial" w:hAnsi="Arial" w:cs="Arial"/>
                <w:sz w:val="22"/>
                <w:szCs w:val="22"/>
              </w:rPr>
            </w:pPr>
            <w:r w:rsidRPr="00477EE5">
              <w:rPr>
                <w:rFonts w:ascii="Arial" w:hAnsi="Arial" w:cs="Arial"/>
                <w:sz w:val="22"/>
                <w:szCs w:val="22"/>
              </w:rPr>
              <w:t>recognition that children/young people living in a home environment where there is risk, e.g., domestic abuse, drug or alcohol abuse, other health, or wellbeing concerns, are vulnerable and in need of support and protection.</w:t>
            </w:r>
          </w:p>
          <w:p w14:paraId="250BFBAA" w14:textId="77777777" w:rsidR="00AA7BC1" w:rsidRPr="001C3A05" w:rsidRDefault="00AA7BC1" w:rsidP="00AA7BC1">
            <w:pPr>
              <w:pStyle w:val="ListParagraph"/>
              <w:rPr>
                <w:rFonts w:ascii="Arial" w:hAnsi="Arial" w:cs="Arial"/>
                <w:sz w:val="22"/>
                <w:szCs w:val="22"/>
              </w:rPr>
            </w:pPr>
          </w:p>
          <w:p w14:paraId="57C26C31" w14:textId="579E116A" w:rsidR="00AA7BC1" w:rsidRPr="00477EE5" w:rsidRDefault="709E2688" w:rsidP="00477EE5">
            <w:pPr>
              <w:spacing w:line="240" w:lineRule="exact"/>
              <w:jc w:val="both"/>
              <w:rPr>
                <w:rFonts w:ascii="Arial" w:hAnsi="Arial" w:cs="Arial"/>
                <w:sz w:val="22"/>
                <w:szCs w:val="22"/>
              </w:rPr>
            </w:pPr>
            <w:r w:rsidRPr="00477EE5">
              <w:rPr>
                <w:rFonts w:ascii="Arial" w:hAnsi="Arial" w:cs="Arial"/>
                <w:sz w:val="22"/>
                <w:szCs w:val="22"/>
              </w:rPr>
              <w:t xml:space="preserve">fully support children as victims of abuse where they have been forced and/or coerced </w:t>
            </w:r>
            <w:r w:rsidR="2F927191" w:rsidRPr="00477EE5">
              <w:rPr>
                <w:rFonts w:ascii="Arial" w:hAnsi="Arial" w:cs="Arial"/>
                <w:sz w:val="22"/>
                <w:szCs w:val="22"/>
              </w:rPr>
              <w:t>into</w:t>
            </w:r>
            <w:r w:rsidRPr="00477EE5">
              <w:rPr>
                <w:rFonts w:ascii="Arial" w:hAnsi="Arial" w:cs="Arial"/>
                <w:sz w:val="22"/>
                <w:szCs w:val="22"/>
              </w:rPr>
              <w:t xml:space="preserve"> behaviours that have resulted in </w:t>
            </w:r>
            <w:r w:rsidR="2F927191" w:rsidRPr="00477EE5">
              <w:rPr>
                <w:rFonts w:ascii="Arial" w:hAnsi="Arial" w:cs="Arial"/>
                <w:sz w:val="22"/>
                <w:szCs w:val="22"/>
              </w:rPr>
              <w:t xml:space="preserve">harmful, risky, and </w:t>
            </w:r>
            <w:r w:rsidRPr="00477EE5">
              <w:rPr>
                <w:rFonts w:ascii="Arial" w:hAnsi="Arial" w:cs="Arial"/>
                <w:sz w:val="22"/>
                <w:szCs w:val="22"/>
              </w:rPr>
              <w:t xml:space="preserve">exploitative situations such as criminal or sexual exploitation, radicalisation, forced labour etc. </w:t>
            </w:r>
          </w:p>
          <w:p w14:paraId="58BD7FEC" w14:textId="77777777" w:rsidR="00263515" w:rsidRPr="00C662AC" w:rsidRDefault="00263515" w:rsidP="00263515">
            <w:pPr>
              <w:tabs>
                <w:tab w:val="left" w:pos="-720"/>
                <w:tab w:val="left" w:pos="0"/>
              </w:tabs>
              <w:spacing w:line="240" w:lineRule="exact"/>
              <w:jc w:val="both"/>
              <w:rPr>
                <w:rFonts w:ascii="Arial" w:hAnsi="Arial" w:cs="Arial"/>
                <w:sz w:val="22"/>
                <w:szCs w:val="22"/>
              </w:rPr>
            </w:pPr>
          </w:p>
          <w:p w14:paraId="78E15EB1" w14:textId="474FAD54" w:rsidR="00263515" w:rsidRPr="00477EE5" w:rsidRDefault="4E8FFB70" w:rsidP="00477EE5">
            <w:pPr>
              <w:spacing w:line="240" w:lineRule="exact"/>
              <w:jc w:val="both"/>
              <w:rPr>
                <w:b/>
                <w:bCs/>
                <w:sz w:val="22"/>
                <w:szCs w:val="22"/>
              </w:rPr>
            </w:pPr>
            <w:r w:rsidRPr="00477EE5">
              <w:rPr>
                <w:rFonts w:ascii="Arial" w:hAnsi="Arial" w:cs="Arial"/>
                <w:sz w:val="22"/>
                <w:szCs w:val="22"/>
              </w:rPr>
              <w:t>vigilantly monitoring children/young people’s welfare, keeping records (separate to child/young person’s school record and in accordance with our record management practices</w:t>
            </w:r>
            <w:r w:rsidR="6B1BD551" w:rsidRPr="00477EE5">
              <w:rPr>
                <w:rFonts w:ascii="Arial" w:hAnsi="Arial" w:cs="Arial"/>
                <w:sz w:val="22"/>
                <w:szCs w:val="22"/>
              </w:rPr>
              <w:t>)</w:t>
            </w:r>
            <w:r w:rsidRPr="00477EE5">
              <w:rPr>
                <w:rFonts w:ascii="Arial" w:hAnsi="Arial" w:cs="Arial"/>
                <w:sz w:val="22"/>
                <w:szCs w:val="22"/>
              </w:rPr>
              <w:t xml:space="preserve"> and notifying relevant</w:t>
            </w:r>
            <w:r w:rsidR="446F6C6B" w:rsidRPr="00477EE5">
              <w:rPr>
                <w:rFonts w:ascii="Arial" w:hAnsi="Arial" w:cs="Arial"/>
                <w:sz w:val="22"/>
                <w:szCs w:val="22"/>
              </w:rPr>
              <w:t xml:space="preserve"> s</w:t>
            </w:r>
            <w:r w:rsidRPr="00477EE5">
              <w:rPr>
                <w:rFonts w:ascii="Arial" w:hAnsi="Arial" w:cs="Arial"/>
                <w:sz w:val="22"/>
                <w:szCs w:val="22"/>
              </w:rPr>
              <w:t xml:space="preserve">ervices </w:t>
            </w:r>
            <w:r w:rsidRPr="00477EE5">
              <w:rPr>
                <w:rFonts w:ascii="Arial" w:hAnsi="Arial" w:cs="Arial"/>
                <w:sz w:val="22"/>
                <w:szCs w:val="22"/>
                <w:u w:val="single"/>
              </w:rPr>
              <w:t>as soon as there is a recurrence of a concern.</w:t>
            </w:r>
          </w:p>
          <w:p w14:paraId="78FAA3F5" w14:textId="77777777" w:rsidR="00263515" w:rsidRPr="00C662AC" w:rsidRDefault="00263515" w:rsidP="00263515">
            <w:pPr>
              <w:pStyle w:val="ListParagraph"/>
              <w:rPr>
                <w:sz w:val="22"/>
                <w:szCs w:val="22"/>
              </w:rPr>
            </w:pPr>
          </w:p>
          <w:p w14:paraId="4270F15A" w14:textId="38E1B20C" w:rsidR="00263515" w:rsidRPr="00477EE5" w:rsidRDefault="688123C9" w:rsidP="00477EE5">
            <w:pPr>
              <w:contextualSpacing/>
              <w:rPr>
                <w:rFonts w:ascii="Arial" w:hAnsi="Arial" w:cs="Arial"/>
                <w:sz w:val="22"/>
                <w:szCs w:val="22"/>
              </w:rPr>
            </w:pPr>
            <w:r w:rsidRPr="00477EE5">
              <w:rPr>
                <w:rFonts w:ascii="Arial" w:hAnsi="Arial" w:cs="Arial"/>
                <w:sz w:val="22"/>
                <w:szCs w:val="22"/>
              </w:rPr>
              <w:t>ensuring that when a pupil subject to a child protection plan leaves</w:t>
            </w:r>
            <w:r w:rsidR="353B8100" w:rsidRPr="00477EE5">
              <w:rPr>
                <w:rFonts w:ascii="Arial" w:hAnsi="Arial" w:cs="Arial"/>
                <w:sz w:val="22"/>
                <w:szCs w:val="22"/>
              </w:rPr>
              <w:t xml:space="preserve"> or the school holds relevant safeguarding information, this will be</w:t>
            </w:r>
            <w:r w:rsidRPr="00477EE5">
              <w:rPr>
                <w:rFonts w:ascii="Arial" w:hAnsi="Arial" w:cs="Arial"/>
                <w:sz w:val="22"/>
                <w:szCs w:val="22"/>
              </w:rPr>
              <w:t xml:space="preserve"> transferred to the new school </w:t>
            </w:r>
            <w:r w:rsidR="353B8100" w:rsidRPr="00477EE5">
              <w:rPr>
                <w:rFonts w:ascii="Arial" w:hAnsi="Arial" w:cs="Arial"/>
                <w:sz w:val="22"/>
                <w:szCs w:val="22"/>
              </w:rPr>
              <w:t>within 5 days for an in-year transfer or within the first 5 days of the start of a new term as this will help them put in place the right support to safeguard this child and to help the child thrive in the school. T</w:t>
            </w:r>
            <w:r w:rsidRPr="00477EE5">
              <w:rPr>
                <w:rFonts w:ascii="Arial" w:hAnsi="Arial" w:cs="Arial"/>
                <w:sz w:val="22"/>
                <w:szCs w:val="22"/>
              </w:rPr>
              <w:t>his will be transferred separately from the main pupil file</w:t>
            </w:r>
            <w:r w:rsidR="353B8100" w:rsidRPr="00477EE5">
              <w:rPr>
                <w:rFonts w:ascii="Arial" w:hAnsi="Arial" w:cs="Arial"/>
                <w:sz w:val="22"/>
                <w:szCs w:val="22"/>
              </w:rPr>
              <w:t xml:space="preserve"> (in accordance with the current KCSE)</w:t>
            </w:r>
            <w:r w:rsidRPr="00477EE5">
              <w:rPr>
                <w:rFonts w:ascii="Arial" w:hAnsi="Arial" w:cs="Arial"/>
                <w:sz w:val="22"/>
                <w:szCs w:val="22"/>
              </w:rPr>
              <w:t>, ensuring secure transit and confirmation of receipt will be obtained.</w:t>
            </w:r>
          </w:p>
          <w:p w14:paraId="01E7F393" w14:textId="77777777" w:rsidR="00263515" w:rsidRPr="00C662AC" w:rsidRDefault="00263515" w:rsidP="00744ADD">
            <w:pPr>
              <w:tabs>
                <w:tab w:val="left" w:pos="-720"/>
                <w:tab w:val="left" w:pos="0"/>
              </w:tabs>
              <w:spacing w:line="240" w:lineRule="exact"/>
              <w:jc w:val="both"/>
              <w:rPr>
                <w:rFonts w:ascii="Arial" w:hAnsi="Arial" w:cs="Arial"/>
                <w:sz w:val="22"/>
                <w:szCs w:val="22"/>
              </w:rPr>
            </w:pPr>
          </w:p>
        </w:tc>
      </w:tr>
      <w:tr w:rsidR="00E74F22" w:rsidRPr="00C662AC" w14:paraId="131D1914" w14:textId="77777777" w:rsidTr="209B7E5F">
        <w:tc>
          <w:tcPr>
            <w:tcW w:w="2518" w:type="dxa"/>
          </w:tcPr>
          <w:p w14:paraId="26F5DD0C" w14:textId="77777777" w:rsidR="00E74F22" w:rsidRPr="00C662AC" w:rsidRDefault="00E74F22" w:rsidP="00E74F22">
            <w:pPr>
              <w:autoSpaceDE w:val="0"/>
              <w:autoSpaceDN w:val="0"/>
              <w:adjustRightInd w:val="0"/>
              <w:spacing w:before="100" w:after="100"/>
              <w:rPr>
                <w:rFonts w:ascii="Arial" w:hAnsi="Arial" w:cs="Arial"/>
                <w:sz w:val="22"/>
                <w:szCs w:val="22"/>
                <w:u w:val="single"/>
              </w:rPr>
            </w:pPr>
            <w:r w:rsidRPr="00C662AC">
              <w:rPr>
                <w:rFonts w:ascii="Arial" w:hAnsi="Arial" w:cs="Arial"/>
                <w:sz w:val="22"/>
                <w:szCs w:val="22"/>
                <w:u w:val="single"/>
              </w:rPr>
              <w:t>Special Educat</w:t>
            </w:r>
            <w:r w:rsidR="00C45BE0" w:rsidRPr="00C662AC">
              <w:rPr>
                <w:rFonts w:ascii="Arial" w:hAnsi="Arial" w:cs="Arial"/>
                <w:sz w:val="22"/>
                <w:szCs w:val="22"/>
                <w:u w:val="single"/>
              </w:rPr>
              <w:t>ional Needs (SEN) and Disability</w:t>
            </w:r>
          </w:p>
          <w:p w14:paraId="412DD7AC" w14:textId="77777777" w:rsidR="00E74F22" w:rsidRPr="00C662AC" w:rsidRDefault="00E74F22" w:rsidP="00263515">
            <w:pPr>
              <w:tabs>
                <w:tab w:val="left" w:pos="-720"/>
                <w:tab w:val="left" w:pos="0"/>
              </w:tabs>
              <w:spacing w:line="240" w:lineRule="exact"/>
              <w:jc w:val="both"/>
              <w:rPr>
                <w:rFonts w:ascii="Arial" w:hAnsi="Arial" w:cs="Arial"/>
                <w:sz w:val="22"/>
                <w:szCs w:val="22"/>
              </w:rPr>
            </w:pPr>
          </w:p>
        </w:tc>
        <w:tc>
          <w:tcPr>
            <w:tcW w:w="6768" w:type="dxa"/>
          </w:tcPr>
          <w:p w14:paraId="16B7B1CF" w14:textId="6CBE94EB" w:rsidR="00C45BE0" w:rsidRDefault="457A382B" w:rsidP="209B7E5F">
            <w:pPr>
              <w:pStyle w:val="ListParagraph"/>
              <w:spacing w:line="240" w:lineRule="exact"/>
              <w:ind w:left="0"/>
              <w:jc w:val="both"/>
              <w:rPr>
                <w:rFonts w:ascii="Arial" w:hAnsi="Arial" w:cs="Arial"/>
                <w:color w:val="000000"/>
                <w:sz w:val="22"/>
                <w:szCs w:val="22"/>
              </w:rPr>
            </w:pPr>
            <w:r w:rsidRPr="209B7E5F">
              <w:rPr>
                <w:rFonts w:ascii="Arial" w:hAnsi="Arial" w:cs="Arial"/>
                <w:color w:val="000000" w:themeColor="text1"/>
                <w:sz w:val="22"/>
                <w:szCs w:val="22"/>
              </w:rPr>
              <w:t>We recognise that statistically children/young people with disabilities and/or behavioural difficulties are more vulnerable to harm/abuse. School staff who deal with children/young people with disabilities, sensory impairments and/or emotional and behaviour problems</w:t>
            </w:r>
            <w:r w:rsidR="5613E340" w:rsidRPr="209B7E5F">
              <w:rPr>
                <w:rFonts w:ascii="Arial" w:hAnsi="Arial" w:cs="Arial"/>
                <w:color w:val="000000" w:themeColor="text1"/>
                <w:sz w:val="22"/>
                <w:szCs w:val="22"/>
              </w:rPr>
              <w:t xml:space="preserve"> </w:t>
            </w:r>
            <w:r w:rsidR="6611F931" w:rsidRPr="209B7E5F">
              <w:rPr>
                <w:rFonts w:ascii="Arial" w:hAnsi="Arial" w:cs="Arial"/>
                <w:color w:val="000000" w:themeColor="text1"/>
                <w:sz w:val="22"/>
                <w:szCs w:val="22"/>
              </w:rPr>
              <w:t>recognise that these children can face additional safeguarding challenges such as:</w:t>
            </w:r>
          </w:p>
          <w:p w14:paraId="202D2140" w14:textId="77777777" w:rsidR="00B90C03" w:rsidRPr="00C662AC" w:rsidRDefault="00B90C03" w:rsidP="00C45BE0">
            <w:pPr>
              <w:pStyle w:val="ListParagraph"/>
              <w:tabs>
                <w:tab w:val="left" w:pos="0"/>
              </w:tabs>
              <w:spacing w:line="240" w:lineRule="exact"/>
              <w:ind w:left="0"/>
              <w:jc w:val="both"/>
              <w:rPr>
                <w:rFonts w:ascii="Arial" w:hAnsi="Arial" w:cs="Arial"/>
                <w:color w:val="000000"/>
                <w:sz w:val="22"/>
                <w:szCs w:val="22"/>
              </w:rPr>
            </w:pPr>
          </w:p>
          <w:p w14:paraId="7E615FED" w14:textId="58C4D8E0" w:rsidR="00C45BE0" w:rsidRDefault="5613E340">
            <w:pPr>
              <w:pStyle w:val="ListParagraph"/>
              <w:numPr>
                <w:ilvl w:val="0"/>
                <w:numId w:val="28"/>
              </w:numPr>
              <w:spacing w:line="240" w:lineRule="exact"/>
              <w:jc w:val="both"/>
              <w:rPr>
                <w:rFonts w:ascii="Arial" w:hAnsi="Arial" w:cs="Arial"/>
                <w:sz w:val="22"/>
                <w:szCs w:val="22"/>
              </w:rPr>
            </w:pPr>
            <w:r w:rsidRPr="209B7E5F">
              <w:rPr>
                <w:rFonts w:ascii="Arial" w:hAnsi="Arial" w:cs="Arial"/>
                <w:sz w:val="22"/>
                <w:szCs w:val="22"/>
              </w:rPr>
              <w:t xml:space="preserve">assumptions that indicators of abuse such as behaviours, mood and injury automatically relate to a child’s disability without further </w:t>
            </w:r>
            <w:r w:rsidR="008A534C" w:rsidRPr="209B7E5F">
              <w:rPr>
                <w:rFonts w:ascii="Arial" w:hAnsi="Arial" w:cs="Arial"/>
                <w:sz w:val="22"/>
                <w:szCs w:val="22"/>
              </w:rPr>
              <w:t>exploration.</w:t>
            </w:r>
          </w:p>
          <w:p w14:paraId="78A9F277" w14:textId="10184148" w:rsidR="006758A1" w:rsidRPr="00C662AC" w:rsidRDefault="1DC30385">
            <w:pPr>
              <w:pStyle w:val="ListParagraph"/>
              <w:numPr>
                <w:ilvl w:val="0"/>
                <w:numId w:val="28"/>
              </w:numPr>
              <w:spacing w:line="240" w:lineRule="exact"/>
              <w:jc w:val="both"/>
              <w:rPr>
                <w:rFonts w:ascii="Arial" w:hAnsi="Arial" w:cs="Arial"/>
                <w:sz w:val="22"/>
                <w:szCs w:val="22"/>
              </w:rPr>
            </w:pPr>
            <w:r w:rsidRPr="209B7E5F">
              <w:rPr>
                <w:rFonts w:ascii="Arial" w:hAnsi="Arial" w:cs="Arial"/>
                <w:sz w:val="22"/>
                <w:szCs w:val="22"/>
              </w:rPr>
              <w:t xml:space="preserve">being more prone to child group isolation </w:t>
            </w:r>
            <w:r w:rsidR="7AE1E768" w:rsidRPr="209B7E5F">
              <w:rPr>
                <w:rFonts w:ascii="Arial" w:hAnsi="Arial" w:cs="Arial"/>
                <w:sz w:val="22"/>
                <w:szCs w:val="22"/>
              </w:rPr>
              <w:t xml:space="preserve">or bullying (including prejudiced based bullying) than other </w:t>
            </w:r>
            <w:r w:rsidR="008A534C" w:rsidRPr="209B7E5F">
              <w:rPr>
                <w:rFonts w:ascii="Arial" w:hAnsi="Arial" w:cs="Arial"/>
                <w:sz w:val="22"/>
                <w:szCs w:val="22"/>
              </w:rPr>
              <w:t>children.</w:t>
            </w:r>
          </w:p>
          <w:p w14:paraId="2AC7CAAC" w14:textId="77777777" w:rsidR="00C45BE0" w:rsidRPr="00C662AC" w:rsidRDefault="009A5FEA">
            <w:pPr>
              <w:pStyle w:val="ListParagraph"/>
              <w:numPr>
                <w:ilvl w:val="0"/>
                <w:numId w:val="28"/>
              </w:numPr>
              <w:tabs>
                <w:tab w:val="left" w:pos="0"/>
              </w:tabs>
              <w:spacing w:line="240" w:lineRule="exact"/>
              <w:jc w:val="both"/>
              <w:rPr>
                <w:rFonts w:ascii="Arial" w:hAnsi="Arial" w:cs="Arial"/>
                <w:sz w:val="22"/>
                <w:szCs w:val="22"/>
              </w:rPr>
            </w:pPr>
            <w:r w:rsidRPr="00C662AC">
              <w:rPr>
                <w:rFonts w:ascii="Arial" w:hAnsi="Arial" w:cs="Arial"/>
                <w:sz w:val="22"/>
                <w:szCs w:val="22"/>
              </w:rPr>
              <w:t xml:space="preserve">that </w:t>
            </w:r>
            <w:r w:rsidR="00C45BE0" w:rsidRPr="00C662AC">
              <w:rPr>
                <w:rFonts w:ascii="Arial" w:hAnsi="Arial" w:cs="Arial"/>
                <w:sz w:val="22"/>
                <w:szCs w:val="22"/>
              </w:rPr>
              <w:t>children with SEN and disabilities can be disproportionally impacted by things like bullying – without outwardly showing any signs; and</w:t>
            </w:r>
          </w:p>
          <w:p w14:paraId="4DB703AC" w14:textId="15EE03C3" w:rsidR="00972205" w:rsidRDefault="5613E340">
            <w:pPr>
              <w:pStyle w:val="ListParagraph"/>
              <w:numPr>
                <w:ilvl w:val="0"/>
                <w:numId w:val="28"/>
              </w:numPr>
              <w:spacing w:line="240" w:lineRule="exact"/>
              <w:jc w:val="both"/>
              <w:rPr>
                <w:rFonts w:ascii="Arial" w:hAnsi="Arial" w:cs="Arial"/>
                <w:sz w:val="22"/>
                <w:szCs w:val="22"/>
              </w:rPr>
            </w:pPr>
            <w:r w:rsidRPr="209B7E5F">
              <w:rPr>
                <w:rFonts w:ascii="Arial" w:hAnsi="Arial" w:cs="Arial"/>
                <w:sz w:val="22"/>
                <w:szCs w:val="22"/>
              </w:rPr>
              <w:t xml:space="preserve">communication barriers and difficulties </w:t>
            </w:r>
            <w:r w:rsidR="00972205" w:rsidRPr="209B7E5F">
              <w:rPr>
                <w:rFonts w:ascii="Arial" w:hAnsi="Arial" w:cs="Arial"/>
                <w:sz w:val="22"/>
                <w:szCs w:val="22"/>
              </w:rPr>
              <w:t>in overcoming these barriers.</w:t>
            </w:r>
          </w:p>
          <w:p w14:paraId="7DD72BAD" w14:textId="77777777" w:rsidR="00552810" w:rsidRDefault="00552810" w:rsidP="00552810">
            <w:pPr>
              <w:pStyle w:val="ListParagraph"/>
              <w:tabs>
                <w:tab w:val="left" w:pos="0"/>
              </w:tabs>
              <w:spacing w:line="240" w:lineRule="exact"/>
              <w:jc w:val="both"/>
              <w:rPr>
                <w:rFonts w:ascii="Arial" w:hAnsi="Arial" w:cs="Arial"/>
                <w:sz w:val="22"/>
                <w:szCs w:val="22"/>
              </w:rPr>
            </w:pPr>
          </w:p>
          <w:p w14:paraId="73E25A89" w14:textId="57071253" w:rsidR="00552810" w:rsidRPr="00552810" w:rsidRDefault="0567159C" w:rsidP="0CCFFF8D">
            <w:pPr>
              <w:spacing w:line="240" w:lineRule="exact"/>
              <w:jc w:val="both"/>
              <w:rPr>
                <w:rFonts w:ascii="Arial" w:hAnsi="Arial" w:cs="Arial"/>
                <w:sz w:val="22"/>
                <w:szCs w:val="22"/>
              </w:rPr>
            </w:pPr>
            <w:r w:rsidRPr="209B7E5F">
              <w:rPr>
                <w:rFonts w:ascii="Arial" w:hAnsi="Arial" w:cs="Arial"/>
                <w:sz w:val="22"/>
                <w:szCs w:val="22"/>
              </w:rPr>
              <w:t>To address these additional challenges</w:t>
            </w:r>
            <w:r w:rsidR="1460C22C" w:rsidRPr="209B7E5F">
              <w:rPr>
                <w:rFonts w:ascii="Arial" w:hAnsi="Arial" w:cs="Arial"/>
                <w:sz w:val="22"/>
                <w:szCs w:val="22"/>
              </w:rPr>
              <w:t xml:space="preserve">, staff are made aware of these increased vulnerabilities for children/young people with SEND. </w:t>
            </w:r>
          </w:p>
          <w:p w14:paraId="0114B980" w14:textId="77777777" w:rsidR="00C45BE0" w:rsidRPr="00C662AC" w:rsidRDefault="00C45BE0" w:rsidP="00972205">
            <w:pPr>
              <w:pStyle w:val="ListParagraph"/>
              <w:tabs>
                <w:tab w:val="left" w:pos="0"/>
              </w:tabs>
              <w:spacing w:line="240" w:lineRule="exact"/>
              <w:jc w:val="both"/>
              <w:rPr>
                <w:rFonts w:ascii="Arial" w:hAnsi="Arial" w:cs="Arial"/>
                <w:sz w:val="22"/>
                <w:szCs w:val="22"/>
              </w:rPr>
            </w:pPr>
          </w:p>
        </w:tc>
      </w:tr>
    </w:tbl>
    <w:p w14:paraId="5E57C2DF" w14:textId="77777777" w:rsidR="00263515" w:rsidRPr="00C662AC" w:rsidRDefault="00263515" w:rsidP="00744ADD">
      <w:pPr>
        <w:tabs>
          <w:tab w:val="left" w:pos="-720"/>
          <w:tab w:val="left" w:pos="0"/>
        </w:tabs>
        <w:spacing w:line="240" w:lineRule="exact"/>
        <w:jc w:val="both"/>
        <w:rPr>
          <w:rFonts w:ascii="Arial" w:hAnsi="Arial" w:cs="Arial"/>
          <w:sz w:val="22"/>
          <w:szCs w:val="22"/>
        </w:rPr>
      </w:pPr>
    </w:p>
    <w:p w14:paraId="67DBC99A" w14:textId="77777777" w:rsidR="00744ADD" w:rsidRPr="00C662AC" w:rsidRDefault="00744ADD" w:rsidP="00744ADD">
      <w:pPr>
        <w:tabs>
          <w:tab w:val="left" w:pos="-720"/>
          <w:tab w:val="left" w:pos="0"/>
          <w:tab w:val="left" w:pos="720"/>
        </w:tabs>
        <w:spacing w:line="240" w:lineRule="exact"/>
        <w:rPr>
          <w:rFonts w:ascii="Arial" w:hAnsi="Arial" w:cs="Arial"/>
          <w:b/>
          <w:bCs/>
        </w:rPr>
      </w:pPr>
    </w:p>
    <w:p w14:paraId="75D20058" w14:textId="77777777" w:rsidR="00744ADD" w:rsidRPr="00C662AC" w:rsidRDefault="00744ADD" w:rsidP="00875C33">
      <w:pPr>
        <w:tabs>
          <w:tab w:val="left" w:pos="-720"/>
          <w:tab w:val="left" w:pos="0"/>
          <w:tab w:val="left" w:pos="720"/>
        </w:tabs>
        <w:spacing w:line="240" w:lineRule="exact"/>
        <w:ind w:left="720" w:hanging="720"/>
        <w:rPr>
          <w:rFonts w:ascii="Arial" w:hAnsi="Arial" w:cs="Arial"/>
          <w:b/>
          <w:bCs/>
          <w:u w:val="single"/>
        </w:rPr>
      </w:pPr>
      <w:r w:rsidRPr="00C662AC">
        <w:rPr>
          <w:rFonts w:ascii="Arial" w:hAnsi="Arial" w:cs="Arial"/>
          <w:b/>
          <w:bCs/>
        </w:rPr>
        <w:t>4.</w:t>
      </w:r>
      <w:r w:rsidRPr="00C662AC">
        <w:rPr>
          <w:rFonts w:ascii="Arial" w:hAnsi="Arial" w:cs="Arial"/>
          <w:b/>
          <w:bCs/>
        </w:rPr>
        <w:tab/>
        <w:t>PREVENTING UNSUITABLE PEOPLE FROM WORKING WITH CHILDREN</w:t>
      </w:r>
      <w:r w:rsidR="00875C33" w:rsidRPr="00C662AC">
        <w:rPr>
          <w:rFonts w:ascii="Arial" w:hAnsi="Arial" w:cs="Arial"/>
          <w:b/>
          <w:bCs/>
        </w:rPr>
        <w:t>/YOUNG PEOPLE</w:t>
      </w:r>
    </w:p>
    <w:p w14:paraId="14642349" w14:textId="77777777" w:rsidR="00744ADD" w:rsidRPr="00C662AC" w:rsidRDefault="00744ADD" w:rsidP="00744ADD">
      <w:pPr>
        <w:tabs>
          <w:tab w:val="left" w:pos="-720"/>
          <w:tab w:val="left" w:pos="0"/>
          <w:tab w:val="left" w:pos="720"/>
        </w:tabs>
        <w:spacing w:line="240" w:lineRule="exact"/>
        <w:jc w:val="both"/>
        <w:rPr>
          <w:rFonts w:ascii="Arial" w:hAnsi="Arial" w:cs="Arial"/>
          <w:b/>
          <w:bCs/>
        </w:rPr>
      </w:pPr>
    </w:p>
    <w:tbl>
      <w:tblPr>
        <w:tblStyle w:val="TableGrid"/>
        <w:tblW w:w="0" w:type="auto"/>
        <w:tblLook w:val="04A0" w:firstRow="1" w:lastRow="0" w:firstColumn="1" w:lastColumn="0" w:noHBand="0" w:noVBand="1"/>
      </w:tblPr>
      <w:tblGrid>
        <w:gridCol w:w="2518"/>
        <w:gridCol w:w="6768"/>
      </w:tblGrid>
      <w:tr w:rsidR="00E74F22" w14:paraId="5030EDCD" w14:textId="77777777" w:rsidTr="1177998B">
        <w:tc>
          <w:tcPr>
            <w:tcW w:w="2518" w:type="dxa"/>
          </w:tcPr>
          <w:p w14:paraId="60AA6FF9" w14:textId="77777777" w:rsidR="00E74F22" w:rsidRPr="00C662AC" w:rsidRDefault="00E74F22" w:rsidP="00E74F22">
            <w:pPr>
              <w:spacing w:line="240" w:lineRule="exact"/>
              <w:jc w:val="both"/>
              <w:rPr>
                <w:rFonts w:ascii="Arial" w:hAnsi="Arial" w:cs="Arial"/>
                <w:sz w:val="22"/>
                <w:szCs w:val="22"/>
              </w:rPr>
            </w:pPr>
            <w:r w:rsidRPr="00C662AC">
              <w:rPr>
                <w:rFonts w:ascii="Arial" w:hAnsi="Arial" w:cs="Arial"/>
                <w:sz w:val="22"/>
                <w:szCs w:val="22"/>
              </w:rPr>
              <w:t>In school we will:</w:t>
            </w:r>
          </w:p>
          <w:p w14:paraId="0596961A" w14:textId="77777777" w:rsidR="00E74F22" w:rsidRPr="00C662AC" w:rsidRDefault="00E74F22" w:rsidP="000D6205">
            <w:pPr>
              <w:tabs>
                <w:tab w:val="left" w:pos="-720"/>
                <w:tab w:val="left" w:pos="0"/>
              </w:tabs>
              <w:spacing w:line="240" w:lineRule="exact"/>
              <w:jc w:val="both"/>
              <w:rPr>
                <w:rFonts w:ascii="Arial" w:hAnsi="Arial" w:cs="Arial"/>
                <w:sz w:val="22"/>
                <w:szCs w:val="22"/>
              </w:rPr>
            </w:pPr>
          </w:p>
        </w:tc>
        <w:tc>
          <w:tcPr>
            <w:tcW w:w="6768" w:type="dxa"/>
          </w:tcPr>
          <w:p w14:paraId="7D091379" w14:textId="6BC18CA3" w:rsidR="00E74F22" w:rsidRPr="00477EE5" w:rsidRDefault="0AF3E3E7" w:rsidP="00477EE5">
            <w:pPr>
              <w:spacing w:line="240" w:lineRule="exact"/>
              <w:jc w:val="both"/>
              <w:rPr>
                <w:rFonts w:ascii="Arial" w:hAnsi="Arial" w:cs="Arial"/>
                <w:b/>
                <w:bCs/>
                <w:sz w:val="22"/>
                <w:szCs w:val="22"/>
              </w:rPr>
            </w:pPr>
            <w:r w:rsidRPr="00477EE5">
              <w:rPr>
                <w:rFonts w:ascii="Arial" w:hAnsi="Arial" w:cs="Arial"/>
                <w:sz w:val="22"/>
                <w:szCs w:val="22"/>
              </w:rPr>
              <w:t xml:space="preserve">operate Safe Recruitment practices including ensuring online checks, appropriate Data Barring Service (DBS) and reference checks are undertaken according to </w:t>
            </w:r>
            <w:r w:rsidR="325F7B63" w:rsidRPr="00477EE5">
              <w:rPr>
                <w:rFonts w:ascii="Arial" w:hAnsi="Arial" w:cs="Arial"/>
                <w:sz w:val="22"/>
                <w:szCs w:val="22"/>
              </w:rPr>
              <w:t xml:space="preserve">the current </w:t>
            </w:r>
            <w:r w:rsidRPr="00477EE5">
              <w:rPr>
                <w:rFonts w:ascii="Arial" w:hAnsi="Arial" w:cs="Arial"/>
                <w:sz w:val="22"/>
                <w:szCs w:val="22"/>
              </w:rPr>
              <w:t xml:space="preserve">KCSE for all staff, </w:t>
            </w:r>
            <w:r w:rsidR="007D53C2" w:rsidRPr="00477EE5">
              <w:rPr>
                <w:rFonts w:ascii="Arial" w:hAnsi="Arial" w:cs="Arial"/>
                <w:sz w:val="22"/>
                <w:szCs w:val="22"/>
              </w:rPr>
              <w:t>supply staff,</w:t>
            </w:r>
            <w:r w:rsidR="007D53C2" w:rsidRPr="00477EE5">
              <w:rPr>
                <w:sz w:val="22"/>
                <w:szCs w:val="22"/>
              </w:rPr>
              <w:t xml:space="preserve"> </w:t>
            </w:r>
            <w:r w:rsidRPr="00477EE5">
              <w:rPr>
                <w:rFonts w:ascii="Arial" w:hAnsi="Arial" w:cs="Arial"/>
                <w:sz w:val="22"/>
                <w:szCs w:val="22"/>
              </w:rPr>
              <w:t>agency workers and volunteers (including Governors)</w:t>
            </w:r>
            <w:r w:rsidR="5BD8D029" w:rsidRPr="00477EE5">
              <w:rPr>
                <w:rFonts w:ascii="Arial" w:hAnsi="Arial" w:cs="Arial"/>
                <w:sz w:val="22"/>
                <w:szCs w:val="22"/>
              </w:rPr>
              <w:t xml:space="preserve"> before individuals are appointed or placed into school. </w:t>
            </w:r>
            <w:commentRangeStart w:id="359"/>
            <w:r w:rsidR="5BD8D029" w:rsidRPr="00477EE5">
              <w:rPr>
                <w:rFonts w:ascii="Arial" w:hAnsi="Arial" w:cs="Arial"/>
                <w:sz w:val="22"/>
                <w:szCs w:val="22"/>
              </w:rPr>
              <w:t xml:space="preserve">As part of this process, we will </w:t>
            </w:r>
            <w:r w:rsidR="002118BE" w:rsidRPr="00477EE5">
              <w:rPr>
                <w:rFonts w:ascii="Arial" w:hAnsi="Arial" w:cs="Arial"/>
                <w:sz w:val="22"/>
                <w:szCs w:val="22"/>
              </w:rPr>
              <w:t>conduct</w:t>
            </w:r>
            <w:r w:rsidR="5BD8D029" w:rsidRPr="00477EE5">
              <w:rPr>
                <w:rFonts w:ascii="Arial" w:hAnsi="Arial" w:cs="Arial"/>
                <w:sz w:val="22"/>
                <w:szCs w:val="22"/>
              </w:rPr>
              <w:t xml:space="preserve"> an online search on shortlisted candidates as part of due diligence</w:t>
            </w:r>
            <w:commentRangeEnd w:id="359"/>
            <w:r w:rsidR="003222EF">
              <w:rPr>
                <w:rStyle w:val="CommentReference"/>
              </w:rPr>
              <w:commentReference w:id="359"/>
            </w:r>
            <w:r w:rsidR="5BD8D029" w:rsidRPr="00477EE5">
              <w:rPr>
                <w:rFonts w:ascii="Arial" w:hAnsi="Arial" w:cs="Arial"/>
                <w:sz w:val="22"/>
                <w:szCs w:val="22"/>
              </w:rPr>
              <w:t>.</w:t>
            </w:r>
          </w:p>
          <w:p w14:paraId="603CF35B" w14:textId="77777777" w:rsidR="0015087D" w:rsidRPr="00913DAB" w:rsidRDefault="0015087D" w:rsidP="0015087D">
            <w:pPr>
              <w:pStyle w:val="ListParagraph"/>
              <w:spacing w:line="240" w:lineRule="exact"/>
              <w:ind w:left="360"/>
              <w:jc w:val="both"/>
              <w:rPr>
                <w:rFonts w:ascii="Arial" w:hAnsi="Arial" w:cs="Arial"/>
                <w:b/>
                <w:sz w:val="22"/>
                <w:szCs w:val="22"/>
              </w:rPr>
            </w:pPr>
          </w:p>
          <w:p w14:paraId="1D50C134" w14:textId="64AD880B" w:rsidR="00E74F22" w:rsidRPr="00477EE5" w:rsidRDefault="457A382B" w:rsidP="00477EE5">
            <w:pPr>
              <w:spacing w:line="240" w:lineRule="exact"/>
              <w:jc w:val="both"/>
              <w:rPr>
                <w:rFonts w:ascii="Arial" w:hAnsi="Arial" w:cs="Arial"/>
                <w:sz w:val="22"/>
                <w:szCs w:val="22"/>
              </w:rPr>
            </w:pPr>
            <w:r w:rsidRPr="00477EE5">
              <w:rPr>
                <w:rFonts w:ascii="Arial" w:hAnsi="Arial" w:cs="Arial"/>
                <w:sz w:val="22"/>
                <w:szCs w:val="22"/>
              </w:rPr>
              <w:t>ensure t</w:t>
            </w:r>
            <w:r w:rsidR="4E97042C" w:rsidRPr="00477EE5">
              <w:rPr>
                <w:rFonts w:ascii="Arial" w:hAnsi="Arial" w:cs="Arial"/>
                <w:sz w:val="22"/>
                <w:szCs w:val="22"/>
              </w:rPr>
              <w:t>hat at least one member of the g</w:t>
            </w:r>
            <w:r w:rsidRPr="00477EE5">
              <w:rPr>
                <w:rFonts w:ascii="Arial" w:hAnsi="Arial" w:cs="Arial"/>
                <w:sz w:val="22"/>
                <w:szCs w:val="22"/>
              </w:rPr>
              <w:t xml:space="preserve">overning </w:t>
            </w:r>
            <w:r w:rsidR="4E97042C" w:rsidRPr="00477EE5">
              <w:rPr>
                <w:rFonts w:ascii="Arial" w:hAnsi="Arial" w:cs="Arial"/>
                <w:sz w:val="22"/>
                <w:szCs w:val="22"/>
              </w:rPr>
              <w:t>b</w:t>
            </w:r>
            <w:r w:rsidRPr="00477EE5">
              <w:rPr>
                <w:rFonts w:ascii="Arial" w:hAnsi="Arial" w:cs="Arial"/>
                <w:sz w:val="22"/>
                <w:szCs w:val="22"/>
              </w:rPr>
              <w:t>ody and the Head teacher is trained in Safe Recruitment Practices</w:t>
            </w:r>
            <w:r w:rsidR="77043C5E" w:rsidRPr="00477EE5">
              <w:rPr>
                <w:rFonts w:ascii="Arial" w:hAnsi="Arial" w:cs="Arial"/>
                <w:sz w:val="22"/>
                <w:szCs w:val="22"/>
              </w:rPr>
              <w:t xml:space="preserve"> and at least one person who conducts the interview has completed safer recruitment training.</w:t>
            </w:r>
          </w:p>
          <w:p w14:paraId="3E10A4E2" w14:textId="77777777" w:rsidR="0015087D" w:rsidRPr="00C662AC" w:rsidRDefault="0015087D" w:rsidP="0015087D">
            <w:pPr>
              <w:spacing w:line="240" w:lineRule="exact"/>
              <w:jc w:val="both"/>
              <w:rPr>
                <w:rFonts w:ascii="Arial" w:hAnsi="Arial" w:cs="Arial"/>
                <w:sz w:val="22"/>
                <w:szCs w:val="22"/>
              </w:rPr>
            </w:pPr>
          </w:p>
          <w:p w14:paraId="1F924666" w14:textId="5321379E" w:rsidR="008C18F8" w:rsidRPr="00477EE5" w:rsidRDefault="00972205" w:rsidP="00477EE5">
            <w:pPr>
              <w:spacing w:line="240" w:lineRule="exact"/>
              <w:ind w:right="-45"/>
              <w:jc w:val="both"/>
              <w:rPr>
                <w:rFonts w:cs="Arial"/>
                <w:color w:val="202020"/>
                <w:sz w:val="22"/>
                <w:szCs w:val="22"/>
              </w:rPr>
            </w:pPr>
            <w:r w:rsidRPr="00477EE5">
              <w:rPr>
                <w:rFonts w:ascii="Arial" w:hAnsi="Arial" w:cs="Arial"/>
                <w:sz w:val="22"/>
                <w:szCs w:val="22"/>
              </w:rPr>
              <w:t xml:space="preserve">ensure that </w:t>
            </w:r>
            <w:r w:rsidR="1658B55F" w:rsidRPr="00477EE5">
              <w:rPr>
                <w:rFonts w:ascii="Arial" w:hAnsi="Arial" w:cs="Arial"/>
                <w:sz w:val="22"/>
                <w:szCs w:val="22"/>
              </w:rPr>
              <w:t xml:space="preserve">all </w:t>
            </w:r>
            <w:r w:rsidR="457A382B" w:rsidRPr="00477EE5">
              <w:rPr>
                <w:rFonts w:ascii="Arial" w:hAnsi="Arial" w:cs="Arial"/>
                <w:sz w:val="22"/>
                <w:szCs w:val="22"/>
              </w:rPr>
              <w:t xml:space="preserve">Governors </w:t>
            </w:r>
            <w:r w:rsidR="446F6C6B" w:rsidRPr="00477EE5">
              <w:rPr>
                <w:rFonts w:ascii="Arial" w:hAnsi="Arial" w:cs="Arial"/>
                <w:sz w:val="22"/>
                <w:szCs w:val="22"/>
              </w:rPr>
              <w:t xml:space="preserve">in maintained schools </w:t>
            </w:r>
            <w:r w:rsidRPr="00477EE5">
              <w:rPr>
                <w:rFonts w:ascii="Arial" w:hAnsi="Arial" w:cs="Arial"/>
                <w:sz w:val="22"/>
                <w:szCs w:val="22"/>
              </w:rPr>
              <w:t>have in place an enhanced DBS certificate</w:t>
            </w:r>
            <w:r w:rsidR="446F6C6B" w:rsidRPr="00477EE5">
              <w:rPr>
                <w:rFonts w:ascii="Arial" w:hAnsi="Arial" w:cs="Arial"/>
                <w:sz w:val="22"/>
                <w:szCs w:val="22"/>
              </w:rPr>
              <w:t xml:space="preserve"> without barred list check unless they are also in regulated activity</w:t>
            </w:r>
            <w:r w:rsidR="4BE0CE8F" w:rsidRPr="00477EE5">
              <w:rPr>
                <w:rFonts w:ascii="Arial" w:hAnsi="Arial" w:cs="Arial"/>
                <w:sz w:val="22"/>
                <w:szCs w:val="22"/>
              </w:rPr>
              <w:t xml:space="preserve"> and a Section 128 check regarding the management of a school</w:t>
            </w:r>
            <w:r w:rsidR="000F079A">
              <w:rPr>
                <w:rStyle w:val="FootnoteReference"/>
                <w:rFonts w:ascii="Arial" w:hAnsi="Arial" w:cs="Arial"/>
                <w:sz w:val="22"/>
                <w:szCs w:val="22"/>
              </w:rPr>
              <w:footnoteReference w:id="28"/>
            </w:r>
            <w:r w:rsidR="209B7E5F" w:rsidRPr="00477EE5">
              <w:rPr>
                <w:rFonts w:ascii="Arial" w:hAnsi="Arial" w:cs="Arial"/>
                <w:sz w:val="22"/>
                <w:szCs w:val="22"/>
              </w:rPr>
              <w:t>.</w:t>
            </w:r>
          </w:p>
          <w:p w14:paraId="49A377CB" w14:textId="77777777" w:rsidR="006758A1" w:rsidRPr="006758A1" w:rsidRDefault="006758A1" w:rsidP="006758A1">
            <w:pPr>
              <w:pStyle w:val="ListParagraph"/>
              <w:rPr>
                <w:rFonts w:cs="Arial"/>
                <w:color w:val="202020"/>
                <w:sz w:val="22"/>
                <w:szCs w:val="22"/>
              </w:rPr>
            </w:pPr>
          </w:p>
          <w:p w14:paraId="1F377E31" w14:textId="54EABEFB" w:rsidR="006758A1" w:rsidRPr="00477EE5" w:rsidRDefault="1E04E6DA" w:rsidP="00477EE5">
            <w:pPr>
              <w:spacing w:line="240" w:lineRule="exact"/>
              <w:ind w:right="-45"/>
              <w:jc w:val="both"/>
              <w:rPr>
                <w:rFonts w:ascii="Arial" w:hAnsi="Arial" w:cs="Arial"/>
                <w:color w:val="202020"/>
                <w:sz w:val="22"/>
                <w:szCs w:val="22"/>
              </w:rPr>
            </w:pPr>
            <w:r w:rsidRPr="00477EE5">
              <w:rPr>
                <w:rFonts w:ascii="Arial" w:hAnsi="Arial" w:cs="Arial"/>
                <w:color w:val="202020"/>
                <w:sz w:val="22"/>
                <w:szCs w:val="22"/>
              </w:rPr>
              <w:t>e</w:t>
            </w:r>
            <w:r w:rsidR="478EE15B" w:rsidRPr="00477EE5">
              <w:rPr>
                <w:rFonts w:ascii="Arial" w:hAnsi="Arial" w:cs="Arial"/>
                <w:color w:val="202020"/>
                <w:sz w:val="22"/>
                <w:szCs w:val="22"/>
              </w:rPr>
              <w:t xml:space="preserve">nsure that all staff, </w:t>
            </w:r>
            <w:r w:rsidR="007D53C2" w:rsidRPr="00477EE5">
              <w:rPr>
                <w:rFonts w:ascii="Arial" w:hAnsi="Arial" w:cs="Arial"/>
                <w:sz w:val="22"/>
                <w:szCs w:val="22"/>
              </w:rPr>
              <w:t>supply staff,</w:t>
            </w:r>
            <w:r w:rsidR="007D53C2" w:rsidRPr="00477EE5">
              <w:rPr>
                <w:sz w:val="22"/>
                <w:szCs w:val="22"/>
              </w:rPr>
              <w:t xml:space="preserve"> </w:t>
            </w:r>
            <w:r w:rsidR="478EE15B" w:rsidRPr="00477EE5">
              <w:rPr>
                <w:rFonts w:ascii="Arial" w:hAnsi="Arial" w:cs="Arial"/>
                <w:color w:val="202020"/>
                <w:sz w:val="22"/>
                <w:szCs w:val="22"/>
              </w:rPr>
              <w:t>agency workers and volunteers (including governors) are appropriately inducted and supported following their appointment</w:t>
            </w:r>
            <w:r w:rsidR="5CC2D0AD" w:rsidRPr="00477EE5">
              <w:rPr>
                <w:rFonts w:ascii="Arial" w:hAnsi="Arial" w:cs="Arial"/>
                <w:color w:val="202020"/>
                <w:sz w:val="22"/>
                <w:szCs w:val="22"/>
              </w:rPr>
              <w:t xml:space="preserve"> which includes the allocation of a buddy</w:t>
            </w:r>
            <w:r w:rsidR="00477EE5">
              <w:rPr>
                <w:rFonts w:ascii="Arial" w:hAnsi="Arial" w:cs="Arial"/>
                <w:color w:val="202020"/>
                <w:sz w:val="22"/>
                <w:szCs w:val="22"/>
              </w:rPr>
              <w:t xml:space="preserve"> </w:t>
            </w:r>
            <w:r w:rsidR="5CC2D0AD" w:rsidRPr="00477EE5">
              <w:rPr>
                <w:rFonts w:ascii="Arial" w:hAnsi="Arial" w:cs="Arial"/>
                <w:color w:val="202020"/>
                <w:sz w:val="22"/>
                <w:szCs w:val="22"/>
              </w:rPr>
              <w:t>/mentor</w:t>
            </w:r>
            <w:r w:rsidR="478EE15B" w:rsidRPr="00477EE5">
              <w:rPr>
                <w:rFonts w:ascii="Arial" w:hAnsi="Arial" w:cs="Arial"/>
                <w:color w:val="202020"/>
                <w:sz w:val="22"/>
                <w:szCs w:val="22"/>
              </w:rPr>
              <w:t>.</w:t>
            </w:r>
          </w:p>
          <w:p w14:paraId="2EF0D04E" w14:textId="77777777" w:rsidR="00CF4173" w:rsidRPr="00913DAB" w:rsidRDefault="00CF4173" w:rsidP="00CF4173">
            <w:pPr>
              <w:pStyle w:val="ListParagraph"/>
              <w:rPr>
                <w:rFonts w:ascii="Arial" w:hAnsi="Arial" w:cs="Arial"/>
                <w:color w:val="202020"/>
                <w:sz w:val="22"/>
                <w:szCs w:val="22"/>
              </w:rPr>
            </w:pPr>
          </w:p>
          <w:p w14:paraId="2567CD49" w14:textId="46C5DDD6" w:rsidR="00913DAB" w:rsidRPr="00477EE5" w:rsidRDefault="65A57DCC" w:rsidP="00477EE5">
            <w:pPr>
              <w:spacing w:line="240" w:lineRule="exact"/>
              <w:rPr>
                <w:rFonts w:ascii="Arial" w:hAnsi="Arial" w:cs="Arial"/>
                <w:sz w:val="20"/>
                <w:szCs w:val="20"/>
              </w:rPr>
            </w:pPr>
            <w:r w:rsidRPr="00477EE5">
              <w:rPr>
                <w:rFonts w:ascii="Arial" w:hAnsi="Arial" w:cs="Arial"/>
                <w:sz w:val="22"/>
                <w:szCs w:val="22"/>
              </w:rPr>
              <w:t xml:space="preserve">ensure that all staff, </w:t>
            </w:r>
            <w:r w:rsidR="007D53C2" w:rsidRPr="00477EE5">
              <w:rPr>
                <w:rFonts w:ascii="Arial" w:hAnsi="Arial" w:cs="Arial"/>
                <w:sz w:val="22"/>
                <w:szCs w:val="22"/>
              </w:rPr>
              <w:t>supply staff,</w:t>
            </w:r>
            <w:r w:rsidR="007D53C2" w:rsidRPr="00477EE5">
              <w:rPr>
                <w:sz w:val="22"/>
                <w:szCs w:val="22"/>
              </w:rPr>
              <w:t xml:space="preserve"> </w:t>
            </w:r>
            <w:r w:rsidRPr="00477EE5">
              <w:rPr>
                <w:rFonts w:ascii="Arial" w:hAnsi="Arial" w:cs="Arial"/>
                <w:sz w:val="22"/>
                <w:szCs w:val="22"/>
              </w:rPr>
              <w:t xml:space="preserve">agency workers and volunteers (including Governors) are aware of the need for maintaining appropriate and professional boundaries in their relationships with pupils and parents including having access to the school’s code of conduct </w:t>
            </w:r>
            <w:r w:rsidR="353B8100" w:rsidRPr="00477EE5">
              <w:rPr>
                <w:rFonts w:ascii="Arial" w:hAnsi="Arial" w:cs="Arial"/>
                <w:sz w:val="22"/>
                <w:szCs w:val="22"/>
              </w:rPr>
              <w:t>(which included procedures for reporting low level concerns</w:t>
            </w:r>
            <w:r w:rsidR="001016EB" w:rsidRPr="00477EE5">
              <w:rPr>
                <w:rFonts w:ascii="Arial" w:hAnsi="Arial" w:cs="Arial"/>
                <w:sz w:val="22"/>
                <w:szCs w:val="22"/>
              </w:rPr>
              <w:t>, whistleblowing, acceptable technologies (including the use of mobile devises), staff/ pupil relationships and communications including the use of social media</w:t>
            </w:r>
            <w:r w:rsidR="353B8100" w:rsidRPr="00477EE5">
              <w:rPr>
                <w:rFonts w:ascii="Arial" w:hAnsi="Arial" w:cs="Arial"/>
                <w:sz w:val="22"/>
                <w:szCs w:val="22"/>
              </w:rPr>
              <w:t xml:space="preserve">), </w:t>
            </w:r>
            <w:r w:rsidRPr="00477EE5">
              <w:rPr>
                <w:rFonts w:ascii="Arial" w:hAnsi="Arial" w:cs="Arial"/>
                <w:sz w:val="22"/>
                <w:szCs w:val="22"/>
              </w:rPr>
              <w:t xml:space="preserve">and </w:t>
            </w:r>
            <w:r w:rsidR="3C62EC7B" w:rsidRPr="00477EE5">
              <w:rPr>
                <w:rFonts w:ascii="Arial" w:hAnsi="Arial" w:cs="Arial"/>
                <w:sz w:val="22"/>
                <w:szCs w:val="22"/>
              </w:rPr>
              <w:t>the Safer Consortium’s ‘</w:t>
            </w:r>
            <w:r w:rsidRPr="00477EE5">
              <w:rPr>
                <w:rFonts w:ascii="Arial" w:hAnsi="Arial" w:cs="Arial"/>
                <w:sz w:val="22"/>
                <w:szCs w:val="22"/>
              </w:rPr>
              <w:t>Safer Working Practices for Adults who work with Children and Young People</w:t>
            </w:r>
            <w:r w:rsidR="3C62EC7B" w:rsidRPr="00477EE5">
              <w:rPr>
                <w:rFonts w:ascii="Arial" w:hAnsi="Arial" w:cs="Arial"/>
                <w:sz w:val="22"/>
                <w:szCs w:val="22"/>
              </w:rPr>
              <w:t>.’</w:t>
            </w:r>
            <w:r w:rsidR="7DF7546B" w:rsidRPr="00477EE5">
              <w:rPr>
                <w:rFonts w:ascii="Arial" w:hAnsi="Arial" w:cs="Arial"/>
                <w:sz w:val="22"/>
                <w:szCs w:val="22"/>
              </w:rPr>
              <w:t xml:space="preserve"> </w:t>
            </w:r>
            <w:r w:rsidR="1460C22C" w:rsidRPr="00477EE5">
              <w:rPr>
                <w:rFonts w:ascii="Arial" w:hAnsi="Arial" w:cs="Arial"/>
                <w:sz w:val="22"/>
                <w:szCs w:val="22"/>
              </w:rPr>
              <w:t xml:space="preserve">Version is </w:t>
            </w:r>
            <w:r w:rsidR="00607514">
              <w:fldChar w:fldCharType="begin"/>
            </w:r>
            <w:r w:rsidR="00607514">
              <w:instrText xml:space="preserve"> HYPERLINK "https://uploads.documents.cimpress.io/v1/uploads/d71d6fd8-b99e-4327-b8fd-1ac968b768a4~110/original?tenant=vbu-digital" \h </w:instrText>
            </w:r>
            <w:r w:rsidR="00607514">
              <w:fldChar w:fldCharType="separate"/>
            </w:r>
            <w:r w:rsidR="1460C22C" w:rsidRPr="00477EE5">
              <w:rPr>
                <w:rStyle w:val="Hyperlink"/>
                <w:rFonts w:ascii="Arial" w:hAnsi="Arial" w:cs="Arial"/>
                <w:sz w:val="22"/>
                <w:szCs w:val="22"/>
              </w:rPr>
              <w:t>available here</w:t>
            </w:r>
            <w:r w:rsidR="00607514">
              <w:rPr>
                <w:rStyle w:val="Hyperlink"/>
                <w:rFonts w:ascii="Arial" w:hAnsi="Arial" w:cs="Arial"/>
                <w:sz w:val="22"/>
                <w:szCs w:val="22"/>
              </w:rPr>
              <w:fldChar w:fldCharType="end"/>
            </w:r>
            <w:r w:rsidR="1460C22C" w:rsidRPr="00477EE5">
              <w:rPr>
                <w:rFonts w:ascii="Arial" w:hAnsi="Arial" w:cs="Arial"/>
                <w:sz w:val="22"/>
                <w:szCs w:val="22"/>
              </w:rPr>
              <w:t>. The policy should contain a procedure for sharing confidentially those concerns and be easy to understand and implement.</w:t>
            </w:r>
          </w:p>
          <w:p w14:paraId="1378F066" w14:textId="77777777" w:rsidR="00477EE5" w:rsidRDefault="00477EE5" w:rsidP="00477EE5">
            <w:pPr>
              <w:spacing w:line="240" w:lineRule="exact"/>
              <w:jc w:val="both"/>
              <w:rPr>
                <w:rFonts w:ascii="Arial" w:hAnsi="Arial" w:cs="Arial"/>
                <w:sz w:val="22"/>
                <w:szCs w:val="22"/>
              </w:rPr>
            </w:pPr>
          </w:p>
          <w:p w14:paraId="7557CADD" w14:textId="6B721ABF" w:rsidR="00CF4173" w:rsidRPr="00477EE5" w:rsidRDefault="4447F8B7" w:rsidP="00477EE5">
            <w:pPr>
              <w:spacing w:line="240" w:lineRule="exact"/>
              <w:jc w:val="both"/>
              <w:rPr>
                <w:rFonts w:ascii="Arial" w:hAnsi="Arial" w:cs="Arial"/>
                <w:b/>
                <w:bCs/>
                <w:sz w:val="22"/>
                <w:szCs w:val="22"/>
              </w:rPr>
            </w:pPr>
            <w:r w:rsidRPr="00477EE5">
              <w:rPr>
                <w:rFonts w:ascii="Arial" w:hAnsi="Arial" w:cs="Arial"/>
                <w:sz w:val="22"/>
                <w:szCs w:val="22"/>
              </w:rPr>
              <w:t xml:space="preserve">ensure that staff, </w:t>
            </w:r>
            <w:r w:rsidR="007D53C2" w:rsidRPr="00477EE5">
              <w:rPr>
                <w:rFonts w:ascii="Arial" w:hAnsi="Arial" w:cs="Arial"/>
                <w:sz w:val="22"/>
                <w:szCs w:val="22"/>
              </w:rPr>
              <w:t xml:space="preserve">supply staff, </w:t>
            </w:r>
            <w:r w:rsidRPr="00477EE5">
              <w:rPr>
                <w:rFonts w:ascii="Arial" w:hAnsi="Arial" w:cs="Arial"/>
                <w:sz w:val="22"/>
                <w:szCs w:val="22"/>
              </w:rPr>
              <w:t>agency workers and volunteers (including Governors) are aware that sexual relationships between them and pupils aged under-18 are unlawful and could result in legal proceedings taken against them under the Sexual Offences Act 2003 (abuse of position of trust).</w:t>
            </w:r>
          </w:p>
          <w:p w14:paraId="17129CAC" w14:textId="77777777" w:rsidR="00477EE5" w:rsidRDefault="00477EE5" w:rsidP="00477EE5">
            <w:pPr>
              <w:spacing w:line="240" w:lineRule="exact"/>
              <w:jc w:val="both"/>
              <w:rPr>
                <w:rFonts w:ascii="Arial" w:hAnsi="Arial" w:cs="Arial"/>
                <w:sz w:val="22"/>
                <w:szCs w:val="22"/>
              </w:rPr>
            </w:pPr>
          </w:p>
          <w:p w14:paraId="7936663E" w14:textId="11C39407" w:rsidR="0015087D" w:rsidRPr="00477EE5" w:rsidRDefault="4447F8B7" w:rsidP="00477EE5">
            <w:pPr>
              <w:spacing w:line="240" w:lineRule="exact"/>
              <w:jc w:val="both"/>
              <w:rPr>
                <w:rFonts w:ascii="Arial" w:hAnsi="Arial" w:cs="Arial"/>
                <w:b/>
                <w:bCs/>
                <w:sz w:val="22"/>
                <w:szCs w:val="22"/>
              </w:rPr>
            </w:pPr>
            <w:r w:rsidRPr="00477EE5">
              <w:rPr>
                <w:rFonts w:ascii="Arial" w:hAnsi="Arial" w:cs="Arial"/>
                <w:sz w:val="22"/>
                <w:szCs w:val="22"/>
              </w:rPr>
              <w:t>ensure that any proceedings against staff relating to child protection matters are concluded in full even where the member of staff is no longer employed at the school and that notification of any concerns is made to the relevant authorities, professional bodies and included in references where applicable.</w:t>
            </w:r>
          </w:p>
          <w:p w14:paraId="7A7A6AA7" w14:textId="77777777" w:rsidR="00477EE5" w:rsidRDefault="00477EE5" w:rsidP="00477EE5">
            <w:pPr>
              <w:spacing w:line="240" w:lineRule="exact"/>
              <w:jc w:val="both"/>
              <w:rPr>
                <w:rFonts w:ascii="Arial" w:hAnsi="Arial" w:cs="Arial"/>
                <w:sz w:val="22"/>
                <w:szCs w:val="22"/>
              </w:rPr>
            </w:pPr>
          </w:p>
          <w:p w14:paraId="30500899" w14:textId="28F1CDE6" w:rsidR="003654E5" w:rsidRPr="00477EE5" w:rsidRDefault="628C304D" w:rsidP="00477EE5">
            <w:pPr>
              <w:spacing w:line="240" w:lineRule="exact"/>
              <w:jc w:val="both"/>
              <w:rPr>
                <w:rFonts w:ascii="Arial" w:hAnsi="Arial" w:cs="Arial"/>
                <w:sz w:val="22"/>
                <w:szCs w:val="22"/>
              </w:rPr>
            </w:pPr>
            <w:r w:rsidRPr="00477EE5">
              <w:rPr>
                <w:rFonts w:ascii="Arial" w:hAnsi="Arial" w:cs="Arial"/>
                <w:sz w:val="22"/>
                <w:szCs w:val="22"/>
              </w:rPr>
              <w:t xml:space="preserve">ensure allegations are dealt with properly where school is not the employer e.g., allegations against supply </w:t>
            </w:r>
            <w:r w:rsidR="00481176" w:rsidRPr="00477EE5">
              <w:rPr>
                <w:rFonts w:ascii="Arial" w:hAnsi="Arial" w:cs="Arial"/>
                <w:sz w:val="22"/>
                <w:szCs w:val="22"/>
              </w:rPr>
              <w:t xml:space="preserve">staff/ </w:t>
            </w:r>
            <w:r w:rsidRPr="00477EE5">
              <w:rPr>
                <w:rFonts w:ascii="Arial" w:hAnsi="Arial" w:cs="Arial"/>
                <w:sz w:val="22"/>
                <w:szCs w:val="22"/>
              </w:rPr>
              <w:t>teachers</w:t>
            </w:r>
            <w:r w:rsidR="00481176" w:rsidRPr="00477EE5">
              <w:rPr>
                <w:rFonts w:ascii="Arial" w:hAnsi="Arial" w:cs="Arial"/>
                <w:sz w:val="22"/>
                <w:szCs w:val="22"/>
              </w:rPr>
              <w:t xml:space="preserve">, </w:t>
            </w:r>
            <w:r w:rsidR="005F0287" w:rsidRPr="00477EE5">
              <w:rPr>
                <w:rFonts w:ascii="Arial" w:hAnsi="Arial" w:cs="Arial"/>
                <w:sz w:val="22"/>
                <w:szCs w:val="22"/>
              </w:rPr>
              <w:t>contractors,</w:t>
            </w:r>
            <w:r w:rsidR="00481176" w:rsidRPr="00477EE5">
              <w:rPr>
                <w:rFonts w:ascii="Arial" w:hAnsi="Arial" w:cs="Arial"/>
                <w:sz w:val="22"/>
                <w:szCs w:val="22"/>
              </w:rPr>
              <w:t xml:space="preserve"> and volunteers</w:t>
            </w:r>
            <w:r w:rsidRPr="00477EE5">
              <w:rPr>
                <w:rFonts w:ascii="Arial" w:hAnsi="Arial" w:cs="Arial"/>
                <w:sz w:val="22"/>
                <w:szCs w:val="22"/>
              </w:rPr>
              <w:t xml:space="preserve">. In no circumstances will we cease to use a supply teacher due to safeguarding concerns, without finding out the facts and liaising with the </w:t>
            </w:r>
            <w:r w:rsidR="772E5DFE" w:rsidRPr="00477EE5">
              <w:rPr>
                <w:rFonts w:ascii="Arial" w:hAnsi="Arial" w:cs="Arial"/>
                <w:sz w:val="22"/>
                <w:szCs w:val="22"/>
              </w:rPr>
              <w:t>L</w:t>
            </w:r>
            <w:r w:rsidRPr="00477EE5">
              <w:rPr>
                <w:rFonts w:ascii="Arial" w:hAnsi="Arial" w:cs="Arial"/>
                <w:sz w:val="22"/>
                <w:szCs w:val="22"/>
              </w:rPr>
              <w:t xml:space="preserve">ocal </w:t>
            </w:r>
            <w:r w:rsidR="772E5DFE" w:rsidRPr="00477EE5">
              <w:rPr>
                <w:rFonts w:ascii="Arial" w:hAnsi="Arial" w:cs="Arial"/>
                <w:sz w:val="22"/>
                <w:szCs w:val="22"/>
              </w:rPr>
              <w:t>A</w:t>
            </w:r>
            <w:r w:rsidRPr="00477EE5">
              <w:rPr>
                <w:rFonts w:ascii="Arial" w:hAnsi="Arial" w:cs="Arial"/>
                <w:sz w:val="22"/>
                <w:szCs w:val="22"/>
              </w:rPr>
              <w:t xml:space="preserve">uthority </w:t>
            </w:r>
            <w:r w:rsidR="772E5DFE" w:rsidRPr="00477EE5">
              <w:rPr>
                <w:rFonts w:ascii="Arial" w:hAnsi="Arial" w:cs="Arial"/>
                <w:sz w:val="22"/>
                <w:szCs w:val="22"/>
              </w:rPr>
              <w:t>D</w:t>
            </w:r>
            <w:r w:rsidRPr="00477EE5">
              <w:rPr>
                <w:rFonts w:ascii="Arial" w:hAnsi="Arial" w:cs="Arial"/>
                <w:sz w:val="22"/>
                <w:szCs w:val="22"/>
              </w:rPr>
              <w:t xml:space="preserve">esignated </w:t>
            </w:r>
            <w:r w:rsidR="772E5DFE" w:rsidRPr="00477EE5">
              <w:rPr>
                <w:rFonts w:ascii="Arial" w:hAnsi="Arial" w:cs="Arial"/>
                <w:sz w:val="22"/>
                <w:szCs w:val="22"/>
              </w:rPr>
              <w:t>O</w:t>
            </w:r>
            <w:r w:rsidRPr="00477EE5">
              <w:rPr>
                <w:rFonts w:ascii="Arial" w:hAnsi="Arial" w:cs="Arial"/>
                <w:sz w:val="22"/>
                <w:szCs w:val="22"/>
              </w:rPr>
              <w:t xml:space="preserve">fficer (LADO) to determine a suitable outcome. When using an </w:t>
            </w:r>
            <w:r w:rsidR="3CA3654E" w:rsidRPr="00477EE5">
              <w:rPr>
                <w:rFonts w:ascii="Arial" w:hAnsi="Arial" w:cs="Arial"/>
                <w:sz w:val="22"/>
                <w:szCs w:val="22"/>
              </w:rPr>
              <w:t>agency,</w:t>
            </w:r>
            <w:r w:rsidRPr="00477EE5">
              <w:rPr>
                <w:rFonts w:ascii="Arial" w:hAnsi="Arial" w:cs="Arial"/>
                <w:sz w:val="22"/>
                <w:szCs w:val="22"/>
              </w:rPr>
              <w:t xml:space="preserve"> we will </w:t>
            </w:r>
            <w:r w:rsidR="3CA3654E" w:rsidRPr="00477EE5">
              <w:rPr>
                <w:rFonts w:ascii="Arial" w:hAnsi="Arial" w:cs="Arial"/>
                <w:sz w:val="22"/>
                <w:szCs w:val="22"/>
              </w:rPr>
              <w:t>inform</w:t>
            </w:r>
            <w:r w:rsidRPr="00477EE5">
              <w:rPr>
                <w:rFonts w:ascii="Arial" w:hAnsi="Arial" w:cs="Arial"/>
                <w:sz w:val="22"/>
                <w:szCs w:val="22"/>
              </w:rPr>
              <w:t xml:space="preserve"> them of our process for managing allegation</w:t>
            </w:r>
            <w:r w:rsidR="772E5DFE" w:rsidRPr="00477EE5">
              <w:rPr>
                <w:rFonts w:ascii="Arial" w:hAnsi="Arial" w:cs="Arial"/>
                <w:sz w:val="22"/>
                <w:szCs w:val="22"/>
              </w:rPr>
              <w:t>s</w:t>
            </w:r>
            <w:r w:rsidRPr="00477EE5">
              <w:rPr>
                <w:rFonts w:ascii="Arial" w:hAnsi="Arial" w:cs="Arial"/>
                <w:sz w:val="22"/>
                <w:szCs w:val="22"/>
              </w:rPr>
              <w:t xml:space="preserve"> and will keep the agency involved and informed throughout any cases of allegations against their agency/supply workers. </w:t>
            </w:r>
          </w:p>
          <w:p w14:paraId="29597A09" w14:textId="6E8D223B" w:rsidR="1177998B" w:rsidRDefault="1177998B" w:rsidP="1177998B">
            <w:pPr>
              <w:spacing w:line="240" w:lineRule="exact"/>
              <w:jc w:val="both"/>
              <w:rPr>
                <w:rFonts w:ascii="Arial" w:hAnsi="Arial" w:cs="Arial"/>
              </w:rPr>
            </w:pPr>
          </w:p>
          <w:p w14:paraId="74421E5B" w14:textId="04D29753" w:rsidR="294CAD9A" w:rsidRPr="00477EE5" w:rsidRDefault="294CAD9A" w:rsidP="00477EE5">
            <w:pPr>
              <w:spacing w:line="240" w:lineRule="exact"/>
              <w:jc w:val="both"/>
              <w:rPr>
                <w:rFonts w:ascii="Arial" w:eastAsia="Arial" w:hAnsi="Arial" w:cs="Arial"/>
              </w:rPr>
            </w:pPr>
            <w:r w:rsidRPr="00477EE5">
              <w:rPr>
                <w:rFonts w:ascii="Arial" w:hAnsi="Arial" w:cs="Arial"/>
                <w:sz w:val="22"/>
                <w:szCs w:val="22"/>
              </w:rPr>
              <w:t xml:space="preserve">ensure that where we use an organisation </w:t>
            </w:r>
            <w:r w:rsidR="2AF75DD4" w:rsidRPr="00477EE5">
              <w:rPr>
                <w:rFonts w:ascii="Arial" w:hAnsi="Arial" w:cs="Arial"/>
                <w:sz w:val="22"/>
                <w:szCs w:val="22"/>
              </w:rPr>
              <w:t xml:space="preserve">that is not a supply agency, but where we have concerns regarding safeguarding </w:t>
            </w:r>
            <w:r w:rsidR="147577BA" w:rsidRPr="00477EE5">
              <w:rPr>
                <w:rFonts w:ascii="Arial" w:hAnsi="Arial" w:cs="Arial"/>
                <w:sz w:val="22"/>
                <w:szCs w:val="22"/>
              </w:rPr>
              <w:t>or poor practice that these concerns are raised with the third party/ external organisation</w:t>
            </w:r>
            <w:r w:rsidR="003C67FF">
              <w:rPr>
                <w:rFonts w:ascii="Arial" w:hAnsi="Arial" w:cs="Arial"/>
                <w:sz w:val="22"/>
                <w:szCs w:val="22"/>
              </w:rPr>
              <w:t xml:space="preserve">, </w:t>
            </w:r>
            <w:commentRangeStart w:id="360"/>
            <w:r w:rsidR="003C67FF">
              <w:rPr>
                <w:rFonts w:ascii="Arial" w:hAnsi="Arial" w:cs="Arial"/>
                <w:sz w:val="22"/>
                <w:szCs w:val="22"/>
              </w:rPr>
              <w:t xml:space="preserve">which will include those organisations who also use/ hire </w:t>
            </w:r>
            <w:r w:rsidR="007B53B5">
              <w:rPr>
                <w:rFonts w:ascii="Arial" w:hAnsi="Arial" w:cs="Arial"/>
                <w:sz w:val="22"/>
                <w:szCs w:val="22"/>
              </w:rPr>
              <w:t>our premises/ facilities</w:t>
            </w:r>
            <w:commentRangeEnd w:id="360"/>
            <w:r w:rsidR="007B53B5">
              <w:rPr>
                <w:rStyle w:val="CommentReference"/>
              </w:rPr>
              <w:commentReference w:id="360"/>
            </w:r>
            <w:r w:rsidR="00F250E9" w:rsidRPr="00477EE5">
              <w:rPr>
                <w:rFonts w:ascii="Arial" w:hAnsi="Arial" w:cs="Arial"/>
                <w:sz w:val="22"/>
                <w:szCs w:val="22"/>
              </w:rPr>
              <w:t xml:space="preserve">. </w:t>
            </w:r>
            <w:r w:rsidR="147577BA" w:rsidRPr="00477EE5">
              <w:rPr>
                <w:rFonts w:ascii="Arial" w:hAnsi="Arial" w:cs="Arial"/>
                <w:sz w:val="22"/>
                <w:szCs w:val="22"/>
              </w:rPr>
              <w:t>It may be that this could include low level concer</w:t>
            </w:r>
            <w:r w:rsidR="677EEFAC" w:rsidRPr="00477EE5">
              <w:rPr>
                <w:rFonts w:ascii="Arial" w:hAnsi="Arial" w:cs="Arial"/>
                <w:sz w:val="22"/>
                <w:szCs w:val="22"/>
              </w:rPr>
              <w:t>ns</w:t>
            </w:r>
            <w:r w:rsidR="00F250E9" w:rsidRPr="00477EE5">
              <w:rPr>
                <w:rFonts w:ascii="Arial" w:hAnsi="Arial" w:cs="Arial"/>
                <w:sz w:val="22"/>
                <w:szCs w:val="22"/>
              </w:rPr>
              <w:t xml:space="preserve">. </w:t>
            </w:r>
            <w:commentRangeStart w:id="361"/>
            <w:r w:rsidR="007858AA">
              <w:rPr>
                <w:rFonts w:ascii="Arial" w:hAnsi="Arial" w:cs="Arial"/>
                <w:sz w:val="22"/>
                <w:szCs w:val="22"/>
              </w:rPr>
              <w:t xml:space="preserve">In such instances we will use our own safeguarding policy and procedures to assess/ consider such matters, </w:t>
            </w:r>
            <w:commentRangeEnd w:id="361"/>
            <w:r w:rsidR="007858AA">
              <w:rPr>
                <w:rStyle w:val="CommentReference"/>
              </w:rPr>
              <w:commentReference w:id="361"/>
            </w:r>
            <w:r w:rsidR="00A0146C">
              <w:rPr>
                <w:rFonts w:ascii="Arial" w:hAnsi="Arial" w:cs="Arial"/>
                <w:sz w:val="22"/>
                <w:szCs w:val="22"/>
              </w:rPr>
              <w:t>and w</w:t>
            </w:r>
            <w:r w:rsidR="677EEFAC" w:rsidRPr="00477EE5">
              <w:rPr>
                <w:rFonts w:ascii="Arial" w:hAnsi="Arial" w:cs="Arial"/>
                <w:sz w:val="22"/>
                <w:szCs w:val="22"/>
              </w:rPr>
              <w:t>e will in these instances, as appropriate discuss matters with the Local Authority Designated Officer (LADO) so that are advised/ informed of such matters where we do not have direct resp</w:t>
            </w:r>
            <w:r w:rsidR="326CCF84" w:rsidRPr="00477EE5">
              <w:rPr>
                <w:rFonts w:ascii="Arial" w:hAnsi="Arial" w:cs="Arial"/>
                <w:sz w:val="22"/>
                <w:szCs w:val="22"/>
              </w:rPr>
              <w:t>onsibility for the management of such matters</w:t>
            </w:r>
            <w:r w:rsidR="005F0287" w:rsidRPr="00477EE5">
              <w:rPr>
                <w:rFonts w:ascii="Arial" w:hAnsi="Arial" w:cs="Arial"/>
                <w:sz w:val="22"/>
                <w:szCs w:val="22"/>
              </w:rPr>
              <w:t>.</w:t>
            </w:r>
          </w:p>
          <w:p w14:paraId="7940C964" w14:textId="77777777" w:rsidR="003654E5" w:rsidRPr="004C5DA3" w:rsidRDefault="003654E5" w:rsidP="004C5DA3">
            <w:pPr>
              <w:spacing w:line="240" w:lineRule="exact"/>
              <w:jc w:val="both"/>
              <w:rPr>
                <w:rFonts w:ascii="Arial" w:hAnsi="Arial" w:cs="Arial"/>
                <w:b/>
                <w:sz w:val="22"/>
                <w:szCs w:val="22"/>
              </w:rPr>
            </w:pPr>
          </w:p>
          <w:p w14:paraId="457AFFBB" w14:textId="77777777" w:rsidR="00E74F22" w:rsidRPr="00477EE5" w:rsidRDefault="49FD90EA" w:rsidP="00477EE5">
            <w:pPr>
              <w:spacing w:line="240" w:lineRule="exact"/>
              <w:jc w:val="both"/>
              <w:rPr>
                <w:rFonts w:ascii="Arial" w:hAnsi="Arial" w:cs="Arial"/>
                <w:b/>
                <w:bCs/>
                <w:sz w:val="22"/>
                <w:szCs w:val="22"/>
              </w:rPr>
            </w:pPr>
            <w:bookmarkStart w:id="362" w:name="_Hlk113550665"/>
            <w:r w:rsidRPr="00477EE5">
              <w:rPr>
                <w:rFonts w:ascii="Arial" w:hAnsi="Arial" w:cs="Arial"/>
                <w:sz w:val="22"/>
                <w:szCs w:val="22"/>
              </w:rPr>
              <w:t>Allegations Management:</w:t>
            </w:r>
          </w:p>
          <w:p w14:paraId="1AB19342" w14:textId="7B615C5A" w:rsidR="00E74F22" w:rsidRPr="00C662AC" w:rsidRDefault="648E7423" w:rsidP="00477EE5">
            <w:pPr>
              <w:pStyle w:val="ListParagraph"/>
              <w:numPr>
                <w:ilvl w:val="0"/>
                <w:numId w:val="2"/>
              </w:numPr>
              <w:spacing w:line="240" w:lineRule="exact"/>
              <w:jc w:val="both"/>
              <w:rPr>
                <w:rFonts w:ascii="Arial" w:hAnsi="Arial" w:cs="Arial"/>
                <w:b/>
                <w:bCs/>
                <w:sz w:val="22"/>
                <w:szCs w:val="22"/>
              </w:rPr>
            </w:pPr>
            <w:r w:rsidRPr="1177998B">
              <w:rPr>
                <w:rFonts w:ascii="Arial" w:hAnsi="Arial" w:cs="Arial"/>
                <w:sz w:val="22"/>
                <w:szCs w:val="22"/>
              </w:rPr>
              <w:t xml:space="preserve">implement </w:t>
            </w:r>
            <w:r w:rsidR="7BDE8A79" w:rsidRPr="1177998B">
              <w:rPr>
                <w:rFonts w:ascii="Arial" w:eastAsia="Arial" w:hAnsi="Arial" w:cs="Arial"/>
                <w:color w:val="000000" w:themeColor="text1"/>
                <w:sz w:val="22"/>
                <w:szCs w:val="22"/>
              </w:rPr>
              <w:t xml:space="preserve">Part 4 of </w:t>
            </w:r>
            <w:r w:rsidR="22A22FD8" w:rsidRPr="1177998B">
              <w:rPr>
                <w:rFonts w:ascii="Arial" w:eastAsia="Arial" w:hAnsi="Arial" w:cs="Arial"/>
                <w:color w:val="000000" w:themeColor="text1"/>
                <w:sz w:val="22"/>
                <w:szCs w:val="22"/>
              </w:rPr>
              <w:t xml:space="preserve">the current KCSE </w:t>
            </w:r>
            <w:r w:rsidR="7BDE8A79" w:rsidRPr="1177998B">
              <w:rPr>
                <w:rFonts w:ascii="Arial" w:eastAsia="Arial" w:hAnsi="Arial" w:cs="Arial"/>
                <w:i/>
                <w:iCs/>
                <w:color w:val="000000" w:themeColor="text1"/>
                <w:sz w:val="22"/>
                <w:szCs w:val="22"/>
              </w:rPr>
              <w:t>(Safeguarding c</w:t>
            </w:r>
            <w:r w:rsidR="00121220" w:rsidRPr="1177998B">
              <w:rPr>
                <w:rFonts w:ascii="Arial" w:eastAsia="Arial" w:hAnsi="Arial" w:cs="Arial"/>
                <w:i/>
                <w:iCs/>
                <w:color w:val="000000" w:themeColor="text1"/>
                <w:sz w:val="22"/>
                <w:szCs w:val="22"/>
              </w:rPr>
              <w:t>oncerns and allegations made about staff including supply teachers, volunteers, and contractors</w:t>
            </w:r>
            <w:r w:rsidR="7BDE8A79" w:rsidRPr="1177998B">
              <w:rPr>
                <w:rFonts w:ascii="Arial" w:eastAsia="Arial" w:hAnsi="Arial" w:cs="Arial"/>
                <w:i/>
                <w:iCs/>
                <w:color w:val="000000" w:themeColor="text1"/>
                <w:sz w:val="22"/>
                <w:szCs w:val="22"/>
              </w:rPr>
              <w:t>)</w:t>
            </w:r>
            <w:r w:rsidR="7BDE8A79" w:rsidRPr="1177998B">
              <w:rPr>
                <w:rFonts w:ascii="Arial" w:eastAsia="Arial" w:hAnsi="Arial" w:cs="Arial"/>
                <w:color w:val="000000" w:themeColor="text1"/>
                <w:sz w:val="22"/>
                <w:szCs w:val="22"/>
              </w:rPr>
              <w:t xml:space="preserve"> </w:t>
            </w:r>
            <w:r w:rsidRPr="1177998B">
              <w:rPr>
                <w:rFonts w:ascii="Arial" w:hAnsi="Arial" w:cs="Arial"/>
                <w:sz w:val="22"/>
                <w:szCs w:val="22"/>
              </w:rPr>
              <w:t>and all other relevant Safeguarding and Child Protection policies. If an allegation is established to have foundation, they should ensure that they have sufficient information to meet the DBS referral duty criteria.</w:t>
            </w:r>
          </w:p>
          <w:p w14:paraId="70966613" w14:textId="5A54D79D" w:rsidR="0015087D" w:rsidRPr="004C5DA3" w:rsidRDefault="49FD90EA" w:rsidP="00477EE5">
            <w:pPr>
              <w:pStyle w:val="ListParagraph"/>
              <w:numPr>
                <w:ilvl w:val="0"/>
                <w:numId w:val="2"/>
              </w:numPr>
              <w:spacing w:line="240" w:lineRule="exact"/>
              <w:jc w:val="both"/>
              <w:rPr>
                <w:rFonts w:ascii="Arial" w:hAnsi="Arial" w:cs="Arial"/>
                <w:b/>
                <w:bCs/>
                <w:sz w:val="22"/>
                <w:szCs w:val="22"/>
              </w:rPr>
            </w:pPr>
            <w:r w:rsidRPr="1177998B">
              <w:rPr>
                <w:rFonts w:ascii="Arial" w:hAnsi="Arial" w:cs="Arial"/>
                <w:sz w:val="22"/>
                <w:szCs w:val="22"/>
              </w:rPr>
              <w:t>in the event of an allegation against staff, school will consult with the Designated Officer in the Local Authority</w:t>
            </w:r>
            <w:r w:rsidR="00972205" w:rsidRPr="1177998B">
              <w:rPr>
                <w:rFonts w:ascii="Arial" w:hAnsi="Arial" w:cs="Arial"/>
                <w:sz w:val="22"/>
                <w:szCs w:val="22"/>
              </w:rPr>
              <w:t xml:space="preserve"> (referred to as the LADO)</w:t>
            </w:r>
            <w:r w:rsidRPr="1177998B">
              <w:rPr>
                <w:rFonts w:ascii="Arial" w:hAnsi="Arial" w:cs="Arial"/>
                <w:sz w:val="22"/>
                <w:szCs w:val="22"/>
              </w:rPr>
              <w:t xml:space="preserve"> – see the informati</w:t>
            </w:r>
            <w:r w:rsidR="59679347" w:rsidRPr="1177998B">
              <w:rPr>
                <w:rFonts w:ascii="Arial" w:hAnsi="Arial" w:cs="Arial"/>
                <w:sz w:val="22"/>
                <w:szCs w:val="22"/>
              </w:rPr>
              <w:t>on attached for contact details</w:t>
            </w:r>
            <w:r w:rsidR="5CA12F56" w:rsidRPr="1177998B">
              <w:rPr>
                <w:rFonts w:ascii="Arial" w:hAnsi="Arial" w:cs="Arial"/>
                <w:sz w:val="22"/>
                <w:szCs w:val="22"/>
              </w:rPr>
              <w:t>.</w:t>
            </w:r>
          </w:p>
          <w:p w14:paraId="1C0CFAEF" w14:textId="0F9B3567" w:rsidR="1177998B" w:rsidRDefault="1177998B" w:rsidP="1177998B">
            <w:pPr>
              <w:spacing w:line="240" w:lineRule="exact"/>
              <w:ind w:left="360"/>
              <w:jc w:val="both"/>
              <w:rPr>
                <w:rFonts w:ascii="Arial" w:hAnsi="Arial" w:cs="Arial"/>
              </w:rPr>
            </w:pPr>
          </w:p>
          <w:p w14:paraId="370035AC" w14:textId="799C5695" w:rsidR="5CA12F56" w:rsidRPr="00477EE5" w:rsidRDefault="00477EE5" w:rsidP="00477EE5">
            <w:pPr>
              <w:spacing w:line="240" w:lineRule="exact"/>
              <w:jc w:val="both"/>
              <w:rPr>
                <w:rFonts w:ascii="Arial" w:eastAsia="Arial" w:hAnsi="Arial" w:cs="Arial"/>
                <w:b/>
                <w:bCs/>
                <w:sz w:val="22"/>
                <w:szCs w:val="22"/>
              </w:rPr>
            </w:pPr>
            <w:r>
              <w:rPr>
                <w:rFonts w:ascii="Arial" w:hAnsi="Arial" w:cs="Arial"/>
                <w:sz w:val="22"/>
                <w:szCs w:val="22"/>
              </w:rPr>
              <w:t>w</w:t>
            </w:r>
            <w:r w:rsidR="5CA12F56" w:rsidRPr="00477EE5">
              <w:rPr>
                <w:rFonts w:ascii="Arial" w:hAnsi="Arial" w:cs="Arial"/>
                <w:sz w:val="22"/>
                <w:szCs w:val="22"/>
              </w:rPr>
              <w:t>e will use Part 4 of KCSE for all managing allegations</w:t>
            </w:r>
            <w:r w:rsidR="00A3076F" w:rsidRPr="00477EE5">
              <w:rPr>
                <w:rFonts w:ascii="Arial" w:hAnsi="Arial" w:cs="Arial"/>
                <w:sz w:val="22"/>
                <w:szCs w:val="22"/>
              </w:rPr>
              <w:t xml:space="preserve">, or concerns (no matter how small) </w:t>
            </w:r>
            <w:r w:rsidR="5CA12F56" w:rsidRPr="00477EE5">
              <w:rPr>
                <w:rFonts w:ascii="Arial" w:hAnsi="Arial" w:cs="Arial"/>
                <w:sz w:val="22"/>
                <w:szCs w:val="22"/>
              </w:rPr>
              <w:t>in school.</w:t>
            </w:r>
          </w:p>
          <w:p w14:paraId="37DF5247" w14:textId="71663D0E" w:rsidR="00E74F22" w:rsidRPr="00E74F22" w:rsidRDefault="00E74F22" w:rsidP="1177998B">
            <w:pPr>
              <w:pStyle w:val="ListParagraph"/>
              <w:spacing w:line="240" w:lineRule="exact"/>
              <w:ind w:left="360"/>
              <w:jc w:val="both"/>
              <w:rPr>
                <w:rFonts w:ascii="Arial" w:hAnsi="Arial" w:cs="Arial"/>
                <w:sz w:val="22"/>
                <w:szCs w:val="22"/>
              </w:rPr>
            </w:pPr>
          </w:p>
          <w:p w14:paraId="56C84650" w14:textId="77777777" w:rsidR="009C4A6B" w:rsidRDefault="460FD913" w:rsidP="00477EE5">
            <w:pPr>
              <w:spacing w:line="240" w:lineRule="exact"/>
              <w:jc w:val="both"/>
              <w:rPr>
                <w:rFonts w:ascii="Arial" w:hAnsi="Arial" w:cs="Arial"/>
                <w:sz w:val="22"/>
                <w:szCs w:val="22"/>
              </w:rPr>
            </w:pPr>
            <w:r w:rsidRPr="00477EE5">
              <w:rPr>
                <w:rFonts w:ascii="Arial" w:hAnsi="Arial" w:cs="Arial"/>
                <w:sz w:val="22"/>
                <w:szCs w:val="22"/>
              </w:rPr>
              <w:t>f</w:t>
            </w:r>
            <w:r w:rsidR="48C60EB0" w:rsidRPr="00477EE5">
              <w:rPr>
                <w:rFonts w:ascii="Arial" w:hAnsi="Arial" w:cs="Arial"/>
                <w:sz w:val="22"/>
                <w:szCs w:val="22"/>
              </w:rPr>
              <w:t>or all cases that have been considered under P</w:t>
            </w:r>
            <w:r w:rsidR="69EF55E3" w:rsidRPr="00477EE5">
              <w:rPr>
                <w:rFonts w:ascii="Arial" w:hAnsi="Arial" w:cs="Arial"/>
                <w:sz w:val="22"/>
                <w:szCs w:val="22"/>
              </w:rPr>
              <w:t>a</w:t>
            </w:r>
            <w:r w:rsidR="48C60EB0" w:rsidRPr="00477EE5">
              <w:rPr>
                <w:rFonts w:ascii="Arial" w:hAnsi="Arial" w:cs="Arial"/>
                <w:sz w:val="22"/>
                <w:szCs w:val="22"/>
              </w:rPr>
              <w:t>rt 4 of KCSE have been found to be either unfounded, false, malicious or unsubstantiated the</w:t>
            </w:r>
            <w:r w:rsidR="3942AC4B" w:rsidRPr="00477EE5">
              <w:rPr>
                <w:rFonts w:ascii="Arial" w:hAnsi="Arial" w:cs="Arial"/>
                <w:sz w:val="22"/>
                <w:szCs w:val="22"/>
              </w:rPr>
              <w:t xml:space="preserve"> case manager (and the LADO </w:t>
            </w:r>
            <w:r w:rsidR="009C4A6B">
              <w:rPr>
                <w:rFonts w:ascii="Arial" w:hAnsi="Arial" w:cs="Arial"/>
                <w:sz w:val="22"/>
                <w:szCs w:val="22"/>
              </w:rPr>
              <w:t>where</w:t>
            </w:r>
            <w:r w:rsidR="3942AC4B" w:rsidRPr="00477EE5">
              <w:rPr>
                <w:rFonts w:ascii="Arial" w:hAnsi="Arial" w:cs="Arial"/>
                <w:sz w:val="22"/>
                <w:szCs w:val="22"/>
              </w:rPr>
              <w:t xml:space="preserve"> they have been involved) will consider the facts of the case and determine whether any lessons can be learned and if improv</w:t>
            </w:r>
            <w:r w:rsidR="365BFF8D" w:rsidRPr="00477EE5">
              <w:rPr>
                <w:rFonts w:ascii="Arial" w:hAnsi="Arial" w:cs="Arial"/>
                <w:sz w:val="22"/>
                <w:szCs w:val="22"/>
              </w:rPr>
              <w:t>e</w:t>
            </w:r>
            <w:r w:rsidR="3942AC4B" w:rsidRPr="00477EE5">
              <w:rPr>
                <w:rFonts w:ascii="Arial" w:hAnsi="Arial" w:cs="Arial"/>
                <w:sz w:val="22"/>
                <w:szCs w:val="22"/>
              </w:rPr>
              <w:t xml:space="preserve">ments can be made in our policies and practice, including training and </w:t>
            </w:r>
            <w:r w:rsidR="56641DAC" w:rsidRPr="00477EE5">
              <w:rPr>
                <w:rFonts w:ascii="Arial" w:hAnsi="Arial" w:cs="Arial"/>
                <w:sz w:val="22"/>
                <w:szCs w:val="22"/>
              </w:rPr>
              <w:t>updates</w:t>
            </w:r>
            <w:bookmarkEnd w:id="362"/>
            <w:r w:rsidR="56641DAC" w:rsidRPr="00477EE5">
              <w:rPr>
                <w:rFonts w:ascii="Arial" w:hAnsi="Arial" w:cs="Arial"/>
                <w:sz w:val="22"/>
                <w:szCs w:val="22"/>
              </w:rPr>
              <w:t>.</w:t>
            </w:r>
          </w:p>
          <w:p w14:paraId="5D30B4B7" w14:textId="77777777" w:rsidR="009C4A6B" w:rsidRDefault="009C4A6B" w:rsidP="00477EE5">
            <w:pPr>
              <w:spacing w:line="240" w:lineRule="exact"/>
              <w:jc w:val="both"/>
              <w:rPr>
                <w:rFonts w:ascii="Arial" w:hAnsi="Arial" w:cs="Arial"/>
                <w:sz w:val="22"/>
                <w:szCs w:val="22"/>
              </w:rPr>
            </w:pPr>
          </w:p>
          <w:p w14:paraId="54D6D186" w14:textId="408518A4" w:rsidR="009C4A6B" w:rsidRPr="009C4A6B" w:rsidRDefault="009C4A6B" w:rsidP="00477EE5">
            <w:pPr>
              <w:spacing w:line="240" w:lineRule="exact"/>
              <w:jc w:val="both"/>
              <w:rPr>
                <w:rFonts w:ascii="Arial" w:hAnsi="Arial" w:cs="Arial"/>
                <w:sz w:val="22"/>
                <w:szCs w:val="22"/>
              </w:rPr>
            </w:pPr>
          </w:p>
        </w:tc>
      </w:tr>
    </w:tbl>
    <w:p w14:paraId="10FAEB39" w14:textId="0C6DB31A" w:rsidR="209B7E5F" w:rsidRDefault="209B7E5F">
      <w:r>
        <w:br w:type="page"/>
      </w:r>
    </w:p>
    <w:p w14:paraId="61FCDEAC" w14:textId="36EDEC02" w:rsidR="003651BE" w:rsidRDefault="005F499B">
      <w:pPr>
        <w:rPr>
          <w:rFonts w:ascii="Arial" w:hAnsi="Arial" w:cs="Arial"/>
          <w:b/>
          <w:sz w:val="22"/>
          <w:szCs w:val="22"/>
        </w:rPr>
      </w:pPr>
      <w:r w:rsidRPr="007F1A04">
        <w:rPr>
          <w:rFonts w:ascii="Arial" w:hAnsi="Arial" w:cs="Arial"/>
          <w:b/>
          <w:sz w:val="22"/>
          <w:szCs w:val="22"/>
        </w:rPr>
        <w:t>Reference Document A</w:t>
      </w:r>
    </w:p>
    <w:p w14:paraId="3CF75DB4" w14:textId="77777777" w:rsidR="005F499B" w:rsidRDefault="005F499B">
      <w:pPr>
        <w:rPr>
          <w:rFonts w:ascii="Arial" w:hAnsi="Arial" w:cs="Arial"/>
          <w:b/>
          <w:sz w:val="22"/>
          <w:szCs w:val="22"/>
        </w:rPr>
      </w:pPr>
    </w:p>
    <w:p w14:paraId="78D28779" w14:textId="1EBCCD8B" w:rsidR="003651BE" w:rsidRPr="007E0CC6" w:rsidRDefault="003651BE" w:rsidP="21A22069">
      <w:pPr>
        <w:jc w:val="center"/>
        <w:rPr>
          <w:rFonts w:ascii="Arial" w:hAnsi="Arial" w:cs="Arial"/>
          <w:b/>
          <w:bCs/>
          <w:sz w:val="20"/>
          <w:szCs w:val="20"/>
        </w:rPr>
      </w:pPr>
      <w:del w:id="363" w:author="Sharon  Trundley" w:date="2024-03-13T09:39:00Z">
        <w:r w:rsidRPr="21A22069" w:rsidDel="003651BE">
          <w:rPr>
            <w:rFonts w:ascii="Arial" w:hAnsi="Arial" w:cs="Arial"/>
            <w:b/>
            <w:bCs/>
            <w:sz w:val="20"/>
            <w:szCs w:val="20"/>
            <w:highlight w:val="yellow"/>
          </w:rPr>
          <w:delText>XXXXXXXXXXXXXXXXXXXX</w:delText>
        </w:r>
        <w:r w:rsidRPr="21A22069" w:rsidDel="003651BE">
          <w:rPr>
            <w:rFonts w:ascii="Arial" w:hAnsi="Arial" w:cs="Arial"/>
            <w:b/>
            <w:bCs/>
            <w:sz w:val="20"/>
            <w:szCs w:val="20"/>
          </w:rPr>
          <w:delText xml:space="preserve"> </w:delText>
        </w:r>
      </w:del>
      <w:ins w:id="364" w:author="Sharon  Trundley" w:date="2024-03-13T09:39:00Z">
        <w:r w:rsidR="3E8EA49D" w:rsidRPr="21A22069">
          <w:rPr>
            <w:rFonts w:ascii="Arial" w:hAnsi="Arial" w:cs="Arial"/>
            <w:b/>
            <w:bCs/>
            <w:sz w:val="20"/>
            <w:szCs w:val="20"/>
          </w:rPr>
          <w:t>Westmoor Primary</w:t>
        </w:r>
      </w:ins>
      <w:r w:rsidRPr="21A22069">
        <w:rPr>
          <w:rFonts w:ascii="Arial" w:hAnsi="Arial" w:cs="Arial"/>
          <w:b/>
          <w:bCs/>
          <w:sz w:val="20"/>
          <w:szCs w:val="20"/>
        </w:rPr>
        <w:t>School</w:t>
      </w:r>
    </w:p>
    <w:p w14:paraId="3FA418EE" w14:textId="77777777" w:rsidR="00972205" w:rsidRDefault="00972205" w:rsidP="00972205">
      <w:pPr>
        <w:rPr>
          <w:rFonts w:ascii="Arial" w:hAnsi="Arial" w:cs="Arial"/>
          <w:b/>
          <w:sz w:val="20"/>
          <w:szCs w:val="20"/>
        </w:rPr>
      </w:pPr>
    </w:p>
    <w:p w14:paraId="155D3290" w14:textId="2B174690" w:rsidR="003651BE" w:rsidRPr="007E0CC6" w:rsidRDefault="003651BE" w:rsidP="21A22069">
      <w:pPr>
        <w:rPr>
          <w:rFonts w:ascii="Arial" w:hAnsi="Arial" w:cs="Arial"/>
          <w:b/>
          <w:bCs/>
          <w:sz w:val="20"/>
          <w:szCs w:val="20"/>
          <w:u w:val="single"/>
        </w:rPr>
      </w:pPr>
      <w:r w:rsidRPr="21A22069">
        <w:rPr>
          <w:rFonts w:ascii="Arial" w:hAnsi="Arial" w:cs="Arial"/>
          <w:b/>
          <w:bCs/>
          <w:sz w:val="20"/>
          <w:szCs w:val="20"/>
          <w:u w:val="single"/>
        </w:rPr>
        <w:t>Contact Details for Child Protection and Safeguarding as at</w:t>
      </w:r>
      <w:r w:rsidR="00186EF6" w:rsidRPr="21A22069">
        <w:rPr>
          <w:rFonts w:ascii="Arial" w:hAnsi="Arial" w:cs="Arial"/>
          <w:b/>
          <w:bCs/>
          <w:sz w:val="20"/>
          <w:szCs w:val="20"/>
          <w:u w:val="single"/>
        </w:rPr>
        <w:t xml:space="preserve">: </w:t>
      </w:r>
      <w:del w:id="365" w:author="Sharon  Trundley" w:date="2024-03-13T09:39:00Z">
        <w:r w:rsidRPr="21A22069" w:rsidDel="00972205">
          <w:rPr>
            <w:rFonts w:ascii="Arial" w:hAnsi="Arial" w:cs="Arial"/>
            <w:b/>
            <w:bCs/>
            <w:sz w:val="20"/>
            <w:szCs w:val="20"/>
            <w:u w:val="single"/>
          </w:rPr>
          <w:delText>[</w:delText>
        </w:r>
        <w:r w:rsidRPr="21A22069" w:rsidDel="00972205">
          <w:rPr>
            <w:rFonts w:ascii="Arial" w:hAnsi="Arial" w:cs="Arial"/>
            <w:b/>
            <w:bCs/>
            <w:sz w:val="20"/>
            <w:szCs w:val="20"/>
            <w:highlight w:val="yellow"/>
            <w:u w:val="single"/>
          </w:rPr>
          <w:delText>Insert Date XXXXXXXX</w:delText>
        </w:r>
        <w:r w:rsidRPr="21A22069" w:rsidDel="00972205">
          <w:rPr>
            <w:rFonts w:ascii="Arial" w:hAnsi="Arial" w:cs="Arial"/>
            <w:b/>
            <w:bCs/>
            <w:sz w:val="20"/>
            <w:szCs w:val="20"/>
            <w:u w:val="single"/>
          </w:rPr>
          <w:delText>}</w:delText>
        </w:r>
      </w:del>
      <w:ins w:id="366" w:author="Sharon  Trundley" w:date="2024-03-13T09:39:00Z">
        <w:r w:rsidR="0F5EE8B7" w:rsidRPr="21A22069">
          <w:rPr>
            <w:rFonts w:ascii="Arial" w:hAnsi="Arial" w:cs="Arial"/>
            <w:b/>
            <w:bCs/>
            <w:sz w:val="20"/>
            <w:szCs w:val="20"/>
            <w:u w:val="single"/>
          </w:rPr>
          <w:t>March 2024</w:t>
        </w:r>
      </w:ins>
    </w:p>
    <w:p w14:paraId="33697875" w14:textId="77777777" w:rsidR="003651BE" w:rsidRPr="007E0CC6" w:rsidRDefault="003651BE" w:rsidP="003651BE">
      <w:pPr>
        <w:jc w:val="center"/>
        <w:rPr>
          <w:rFonts w:ascii="Arial" w:hAnsi="Arial" w:cs="Arial"/>
          <w:b/>
          <w:sz w:val="20"/>
          <w:szCs w:val="20"/>
          <w:u w:val="single"/>
        </w:rPr>
      </w:pPr>
    </w:p>
    <w:p w14:paraId="703EF88B" w14:textId="4F302707" w:rsidR="003651BE" w:rsidRPr="007E0CC6" w:rsidRDefault="003651BE" w:rsidP="003651BE">
      <w:pPr>
        <w:jc w:val="center"/>
        <w:rPr>
          <w:rFonts w:ascii="Arial" w:hAnsi="Arial" w:cs="Arial"/>
          <w:sz w:val="20"/>
          <w:szCs w:val="20"/>
          <w:u w:val="single"/>
        </w:rPr>
      </w:pPr>
      <w:r w:rsidRPr="21A22069">
        <w:rPr>
          <w:rFonts w:ascii="Arial" w:hAnsi="Arial" w:cs="Arial"/>
          <w:sz w:val="20"/>
          <w:szCs w:val="20"/>
          <w:u w:val="single"/>
        </w:rPr>
        <w:t xml:space="preserve">(*these details will next be reviewed on the </w:t>
      </w:r>
      <w:del w:id="367" w:author="Sharon  Trundley" w:date="2024-03-13T09:39:00Z">
        <w:r w:rsidRPr="21A22069" w:rsidDel="008A534C">
          <w:rPr>
            <w:rFonts w:ascii="Arial" w:hAnsi="Arial" w:cs="Arial"/>
            <w:sz w:val="20"/>
            <w:szCs w:val="20"/>
            <w:highlight w:val="yellow"/>
            <w:u w:val="single"/>
          </w:rPr>
          <w:delText>XXXXXXXX</w:delText>
        </w:r>
        <w:r w:rsidRPr="21A22069" w:rsidDel="008A534C">
          <w:rPr>
            <w:rFonts w:ascii="Arial" w:hAnsi="Arial" w:cs="Arial"/>
            <w:sz w:val="20"/>
            <w:szCs w:val="20"/>
            <w:u w:val="single"/>
          </w:rPr>
          <w:delText xml:space="preserve"> </w:delText>
        </w:r>
      </w:del>
      <w:ins w:id="368" w:author="Sharon  Trundley" w:date="2024-03-13T09:39:00Z">
        <w:r w:rsidR="07A2EDDF" w:rsidRPr="21A22069">
          <w:rPr>
            <w:rFonts w:ascii="Arial" w:hAnsi="Arial" w:cs="Arial"/>
            <w:sz w:val="20"/>
            <w:szCs w:val="20"/>
            <w:u w:val="single"/>
          </w:rPr>
          <w:t>1</w:t>
        </w:r>
        <w:r w:rsidR="07A2EDDF" w:rsidRPr="21A22069">
          <w:rPr>
            <w:rFonts w:ascii="Arial" w:hAnsi="Arial" w:cs="Arial"/>
            <w:sz w:val="20"/>
            <w:szCs w:val="20"/>
            <w:u w:val="single"/>
            <w:vertAlign w:val="superscript"/>
          </w:rPr>
          <w:t>st</w:t>
        </w:r>
        <w:r w:rsidR="07A2EDDF" w:rsidRPr="21A22069">
          <w:rPr>
            <w:rFonts w:ascii="Arial" w:hAnsi="Arial" w:cs="Arial"/>
            <w:sz w:val="20"/>
            <w:szCs w:val="20"/>
            <w:u w:val="single"/>
          </w:rPr>
          <w:t xml:space="preserve"> September 20</w:t>
        </w:r>
      </w:ins>
      <w:ins w:id="369" w:author="Sharon  Trundley" w:date="2024-03-13T09:40:00Z">
        <w:r w:rsidR="07A2EDDF" w:rsidRPr="21A22069">
          <w:rPr>
            <w:rFonts w:ascii="Arial" w:hAnsi="Arial" w:cs="Arial"/>
            <w:sz w:val="20"/>
            <w:szCs w:val="20"/>
            <w:u w:val="single"/>
          </w:rPr>
          <w:t xml:space="preserve">24 </w:t>
        </w:r>
      </w:ins>
      <w:r w:rsidR="008A534C" w:rsidRPr="21A22069">
        <w:rPr>
          <w:rFonts w:ascii="Arial" w:hAnsi="Arial" w:cs="Arial"/>
          <w:sz w:val="20"/>
          <w:szCs w:val="20"/>
          <w:u w:val="single"/>
        </w:rPr>
        <w:t>to</w:t>
      </w:r>
      <w:r w:rsidRPr="21A22069">
        <w:rPr>
          <w:rFonts w:ascii="Arial" w:hAnsi="Arial" w:cs="Arial"/>
          <w:sz w:val="20"/>
          <w:szCs w:val="20"/>
          <w:u w:val="single"/>
        </w:rPr>
        <w:t xml:space="preserve"> ensure that they remain relevant)</w:t>
      </w:r>
    </w:p>
    <w:p w14:paraId="3AD1D6BF" w14:textId="77777777" w:rsidR="003651BE" w:rsidRPr="007E0CC6" w:rsidRDefault="003651BE">
      <w:pPr>
        <w:rPr>
          <w:rFonts w:ascii="Arial" w:hAnsi="Arial" w:cs="Arial"/>
          <w:b/>
          <w:sz w:val="20"/>
          <w:szCs w:val="20"/>
          <w:u w:val="single"/>
        </w:rPr>
      </w:pPr>
    </w:p>
    <w:p w14:paraId="1F2826BE" w14:textId="77777777" w:rsidR="0015087D" w:rsidRDefault="006704C5" w:rsidP="21A22069">
      <w:pPr>
        <w:jc w:val="center"/>
        <w:rPr>
          <w:del w:id="370" w:author="Sharon  Trundley" w:date="2024-03-13T09:40:00Z"/>
          <w:rFonts w:ascii="Arial" w:hAnsi="Arial" w:cs="Arial"/>
          <w:i/>
          <w:iCs/>
          <w:color w:val="FF0000"/>
          <w:sz w:val="20"/>
          <w:szCs w:val="20"/>
        </w:rPr>
      </w:pPr>
      <w:del w:id="371" w:author="Sharon  Trundley" w:date="2024-03-13T09:40:00Z">
        <w:r w:rsidRPr="21A22069" w:rsidDel="006704C5">
          <w:rPr>
            <w:rFonts w:ascii="Arial" w:hAnsi="Arial" w:cs="Arial"/>
            <w:i/>
            <w:iCs/>
            <w:color w:val="FF0000"/>
            <w:sz w:val="20"/>
            <w:szCs w:val="20"/>
          </w:rPr>
          <w:delText xml:space="preserve">(School to edit and add any additional information/contacts that it feels are </w:delText>
        </w:r>
      </w:del>
    </w:p>
    <w:p w14:paraId="62631A31" w14:textId="77777777" w:rsidR="003651BE" w:rsidRPr="007E0CC6" w:rsidRDefault="006704C5" w:rsidP="21A22069">
      <w:pPr>
        <w:jc w:val="center"/>
        <w:rPr>
          <w:del w:id="372" w:author="Sharon  Trundley" w:date="2024-03-13T09:40:00Z"/>
          <w:rFonts w:ascii="Arial" w:hAnsi="Arial" w:cs="Arial"/>
          <w:i/>
          <w:iCs/>
          <w:color w:val="FF0000"/>
          <w:sz w:val="20"/>
          <w:szCs w:val="20"/>
        </w:rPr>
      </w:pPr>
      <w:del w:id="373" w:author="Sharon  Trundley" w:date="2024-03-13T09:40:00Z">
        <w:r w:rsidRPr="21A22069" w:rsidDel="006704C5">
          <w:rPr>
            <w:rFonts w:ascii="Arial" w:hAnsi="Arial" w:cs="Arial"/>
            <w:i/>
            <w:iCs/>
            <w:color w:val="FF0000"/>
            <w:sz w:val="20"/>
            <w:szCs w:val="20"/>
          </w:rPr>
          <w:delText>relevant to suppor</w:delText>
        </w:r>
        <w:r w:rsidRPr="21A22069" w:rsidDel="006F3AF3">
          <w:rPr>
            <w:rFonts w:ascii="Arial" w:hAnsi="Arial" w:cs="Arial"/>
            <w:i/>
            <w:iCs/>
            <w:color w:val="FF0000"/>
            <w:sz w:val="20"/>
            <w:szCs w:val="20"/>
          </w:rPr>
          <w:delText>t</w:delText>
        </w:r>
        <w:r w:rsidRPr="21A22069" w:rsidDel="006704C5">
          <w:rPr>
            <w:rFonts w:ascii="Arial" w:hAnsi="Arial" w:cs="Arial"/>
            <w:i/>
            <w:iCs/>
            <w:color w:val="FF0000"/>
            <w:sz w:val="20"/>
            <w:szCs w:val="20"/>
          </w:rPr>
          <w:delText xml:space="preserve"> the operation of the child protection policy at school)</w:delText>
        </w:r>
        <w:r w:rsidRPr="21A22069" w:rsidDel="006F3AF3">
          <w:rPr>
            <w:rFonts w:ascii="Arial" w:hAnsi="Arial" w:cs="Arial"/>
            <w:i/>
            <w:iCs/>
            <w:color w:val="FF0000"/>
            <w:sz w:val="20"/>
            <w:szCs w:val="20"/>
          </w:rPr>
          <w:delText>.</w:delText>
        </w:r>
      </w:del>
    </w:p>
    <w:p w14:paraId="0EF0BB78" w14:textId="77777777" w:rsidR="006704C5" w:rsidRPr="007E0CC6" w:rsidRDefault="006704C5">
      <w:pPr>
        <w:rPr>
          <w:rFonts w:ascii="Arial" w:hAnsi="Arial" w:cs="Arial"/>
          <w:b/>
          <w:sz w:val="20"/>
          <w:szCs w:val="20"/>
        </w:rPr>
      </w:pPr>
    </w:p>
    <w:tbl>
      <w:tblPr>
        <w:tblStyle w:val="TableGrid"/>
        <w:tblW w:w="9322" w:type="dxa"/>
        <w:tblLook w:val="04A0" w:firstRow="1" w:lastRow="0" w:firstColumn="1" w:lastColumn="0" w:noHBand="0" w:noVBand="1"/>
      </w:tblPr>
      <w:tblGrid>
        <w:gridCol w:w="2518"/>
        <w:gridCol w:w="3260"/>
        <w:gridCol w:w="3544"/>
      </w:tblGrid>
      <w:tr w:rsidR="0043415F" w:rsidRPr="007E0CC6" w14:paraId="49B02E48" w14:textId="77777777" w:rsidTr="21A22069">
        <w:tc>
          <w:tcPr>
            <w:tcW w:w="2518" w:type="dxa"/>
          </w:tcPr>
          <w:p w14:paraId="4454B320" w14:textId="77777777" w:rsidR="0043415F" w:rsidRPr="007E0CC6" w:rsidRDefault="0043415F" w:rsidP="00982843">
            <w:pPr>
              <w:jc w:val="center"/>
              <w:rPr>
                <w:rFonts w:ascii="Arial" w:hAnsi="Arial" w:cs="Arial"/>
                <w:b/>
                <w:sz w:val="20"/>
                <w:szCs w:val="20"/>
              </w:rPr>
            </w:pPr>
            <w:r w:rsidRPr="007E0CC6">
              <w:rPr>
                <w:rFonts w:ascii="Arial" w:hAnsi="Arial" w:cs="Arial"/>
                <w:b/>
                <w:sz w:val="20"/>
                <w:szCs w:val="20"/>
              </w:rPr>
              <w:t>Designation/Role</w:t>
            </w:r>
          </w:p>
        </w:tc>
        <w:tc>
          <w:tcPr>
            <w:tcW w:w="6804" w:type="dxa"/>
            <w:gridSpan w:val="2"/>
          </w:tcPr>
          <w:p w14:paraId="0068A5E0" w14:textId="77777777" w:rsidR="0043415F" w:rsidRPr="007E0CC6" w:rsidRDefault="0043415F" w:rsidP="00982843">
            <w:pPr>
              <w:jc w:val="center"/>
              <w:rPr>
                <w:rFonts w:ascii="Arial" w:hAnsi="Arial" w:cs="Arial"/>
                <w:b/>
                <w:sz w:val="20"/>
                <w:szCs w:val="20"/>
              </w:rPr>
            </w:pPr>
            <w:r w:rsidRPr="007E0CC6">
              <w:rPr>
                <w:rFonts w:ascii="Arial" w:hAnsi="Arial" w:cs="Arial"/>
                <w:b/>
                <w:sz w:val="20"/>
                <w:szCs w:val="20"/>
              </w:rPr>
              <w:t>Contact Details</w:t>
            </w:r>
          </w:p>
        </w:tc>
      </w:tr>
      <w:tr w:rsidR="0043415F" w:rsidRPr="007E0CC6" w14:paraId="5A19A934" w14:textId="77777777" w:rsidTr="21A22069">
        <w:tc>
          <w:tcPr>
            <w:tcW w:w="2518" w:type="dxa"/>
          </w:tcPr>
          <w:p w14:paraId="06EC6AEF" w14:textId="77777777" w:rsidR="0043415F" w:rsidRPr="007E0CC6" w:rsidRDefault="0043415F">
            <w:pPr>
              <w:rPr>
                <w:rFonts w:ascii="Arial" w:hAnsi="Arial" w:cs="Arial"/>
                <w:sz w:val="20"/>
                <w:szCs w:val="20"/>
              </w:rPr>
            </w:pPr>
            <w:r w:rsidRPr="007E0CC6">
              <w:rPr>
                <w:rFonts w:ascii="Arial" w:hAnsi="Arial" w:cs="Arial"/>
                <w:sz w:val="20"/>
                <w:szCs w:val="20"/>
              </w:rPr>
              <w:t>Head Teacher</w:t>
            </w:r>
          </w:p>
        </w:tc>
        <w:tc>
          <w:tcPr>
            <w:tcW w:w="6804" w:type="dxa"/>
            <w:gridSpan w:val="2"/>
          </w:tcPr>
          <w:p w14:paraId="36CF0E78" w14:textId="235FC529" w:rsidR="006573F7" w:rsidRPr="007E0CC6" w:rsidRDefault="51CA3F13" w:rsidP="21A22069">
            <w:pPr>
              <w:rPr>
                <w:rFonts w:ascii="Arial" w:hAnsi="Arial" w:cs="Arial"/>
                <w:sz w:val="20"/>
                <w:szCs w:val="20"/>
              </w:rPr>
            </w:pPr>
            <w:r w:rsidRPr="21A22069">
              <w:rPr>
                <w:rFonts w:ascii="Arial" w:hAnsi="Arial" w:cs="Arial"/>
                <w:sz w:val="20"/>
                <w:szCs w:val="20"/>
              </w:rPr>
              <w:t xml:space="preserve">Name: </w:t>
            </w:r>
            <w:r w:rsidR="33072FD9" w:rsidRPr="21A22069">
              <w:rPr>
                <w:rFonts w:ascii="Arial" w:hAnsi="Arial" w:cs="Arial"/>
                <w:sz w:val="20"/>
                <w:szCs w:val="20"/>
              </w:rPr>
              <w:t xml:space="preserve">   </w:t>
            </w:r>
            <w:ins w:id="374" w:author="Sharon  Trundley" w:date="2024-03-13T09:40:00Z">
              <w:r w:rsidR="11085643" w:rsidRPr="21A22069">
                <w:rPr>
                  <w:rFonts w:ascii="Arial" w:hAnsi="Arial" w:cs="Arial"/>
                  <w:sz w:val="20"/>
                  <w:szCs w:val="20"/>
                </w:rPr>
                <w:t>Mrs Sharon Trundley</w:t>
              </w:r>
            </w:ins>
            <w:r w:rsidR="33072FD9" w:rsidRPr="21A22069">
              <w:rPr>
                <w:rFonts w:ascii="Arial" w:hAnsi="Arial" w:cs="Arial"/>
                <w:sz w:val="20"/>
                <w:szCs w:val="20"/>
              </w:rPr>
              <w:t xml:space="preserve">        </w:t>
            </w:r>
            <w:del w:id="375" w:author="Sharon  Trundley" w:date="2024-03-13T09:41:00Z">
              <w:r w:rsidR="0043415F" w:rsidRPr="21A22069" w:rsidDel="33072FD9">
                <w:rPr>
                  <w:rFonts w:ascii="Arial" w:hAnsi="Arial" w:cs="Arial"/>
                  <w:sz w:val="20"/>
                  <w:szCs w:val="20"/>
                </w:rPr>
                <w:delText xml:space="preserve">                                 </w:delText>
              </w:r>
            </w:del>
            <w:r w:rsidR="33072FD9" w:rsidRPr="21A22069">
              <w:rPr>
                <w:rFonts w:ascii="Arial" w:hAnsi="Arial" w:cs="Arial"/>
                <w:sz w:val="20"/>
                <w:szCs w:val="20"/>
              </w:rPr>
              <w:t>Telephone(s):</w:t>
            </w:r>
            <w:ins w:id="376" w:author="Sharon  Trundley" w:date="2024-03-13T09:42:00Z">
              <w:r w:rsidR="2F8F745A" w:rsidRPr="21A22069">
                <w:rPr>
                  <w:rFonts w:ascii="Arial" w:hAnsi="Arial" w:cs="Arial"/>
                  <w:sz w:val="20"/>
                  <w:szCs w:val="20"/>
                </w:rPr>
                <w:t>0191 643 2260</w:t>
              </w:r>
            </w:ins>
          </w:p>
          <w:p w14:paraId="406ADB8C" w14:textId="77777777" w:rsidR="0043415F" w:rsidRPr="007E0CC6" w:rsidRDefault="0043415F" w:rsidP="006704C5">
            <w:pPr>
              <w:rPr>
                <w:rFonts w:ascii="Arial" w:hAnsi="Arial" w:cs="Arial"/>
                <w:sz w:val="20"/>
                <w:szCs w:val="20"/>
              </w:rPr>
            </w:pPr>
          </w:p>
          <w:p w14:paraId="5E756E69" w14:textId="0E790F63" w:rsidR="0043415F" w:rsidRPr="007E0CC6" w:rsidRDefault="51CA3F13" w:rsidP="00607514">
            <w:pPr>
              <w:rPr>
                <w:rFonts w:ascii="Arial" w:hAnsi="Arial" w:cs="Arial"/>
                <w:sz w:val="20"/>
                <w:szCs w:val="20"/>
              </w:rPr>
              <w:pPrChange w:id="377" w:author="S Trundley" w:date="2024-06-21T12:57:00Z">
                <w:pPr/>
              </w:pPrChange>
            </w:pPr>
            <w:r w:rsidRPr="21A22069">
              <w:rPr>
                <w:rFonts w:ascii="Arial" w:hAnsi="Arial" w:cs="Arial"/>
                <w:sz w:val="20"/>
                <w:szCs w:val="20"/>
              </w:rPr>
              <w:t>Email:</w:t>
            </w:r>
            <w:r w:rsidR="33072FD9" w:rsidRPr="21A22069">
              <w:rPr>
                <w:rFonts w:ascii="Arial" w:hAnsi="Arial" w:cs="Arial"/>
                <w:sz w:val="20"/>
                <w:szCs w:val="20"/>
              </w:rPr>
              <w:t xml:space="preserve">    </w:t>
            </w:r>
            <w:del w:id="378" w:author="S Trundley" w:date="2024-06-21T12:57:00Z">
              <w:r w:rsidR="33072FD9" w:rsidRPr="21A22069" w:rsidDel="00607514">
                <w:rPr>
                  <w:rFonts w:ascii="Arial" w:hAnsi="Arial" w:cs="Arial"/>
                  <w:sz w:val="20"/>
                  <w:szCs w:val="20"/>
                </w:rPr>
                <w:delText xml:space="preserve"> </w:delText>
              </w:r>
            </w:del>
            <w:ins w:id="379" w:author="Sharon  Trundley" w:date="2024-03-13T09:40:00Z">
              <w:r w:rsidR="70EA8F28" w:rsidRPr="21A22069">
                <w:rPr>
                  <w:rFonts w:ascii="Arial" w:hAnsi="Arial" w:cs="Arial"/>
                  <w:sz w:val="20"/>
                  <w:szCs w:val="20"/>
                </w:rPr>
                <w:t>sharon.trundley@westmoorprimary.org.uk</w:t>
              </w:r>
            </w:ins>
            <w:r w:rsidR="33072FD9" w:rsidRPr="21A22069">
              <w:rPr>
                <w:rFonts w:ascii="Arial" w:hAnsi="Arial" w:cs="Arial"/>
                <w:sz w:val="20"/>
                <w:szCs w:val="20"/>
              </w:rPr>
              <w:t xml:space="preserve">                                         </w:t>
            </w:r>
            <w:del w:id="380" w:author="S Trundley" w:date="2024-06-21T12:57:00Z">
              <w:r w:rsidR="33072FD9" w:rsidRPr="21A22069" w:rsidDel="00607514">
                <w:rPr>
                  <w:rFonts w:ascii="Arial" w:hAnsi="Arial" w:cs="Arial"/>
                  <w:sz w:val="20"/>
                  <w:szCs w:val="20"/>
                </w:rPr>
                <w:delText>Mobile(s):</w:delText>
              </w:r>
            </w:del>
          </w:p>
        </w:tc>
      </w:tr>
      <w:tr w:rsidR="0043415F" w:rsidRPr="007E0CC6" w14:paraId="45973018" w14:textId="77777777" w:rsidTr="21A22069">
        <w:tc>
          <w:tcPr>
            <w:tcW w:w="2518" w:type="dxa"/>
          </w:tcPr>
          <w:p w14:paraId="257D21C9" w14:textId="77777777" w:rsidR="0043415F" w:rsidRPr="007E0CC6" w:rsidRDefault="0043415F">
            <w:pPr>
              <w:rPr>
                <w:rFonts w:ascii="Arial" w:hAnsi="Arial" w:cs="Arial"/>
                <w:sz w:val="20"/>
                <w:szCs w:val="20"/>
              </w:rPr>
            </w:pPr>
            <w:r w:rsidRPr="007E0CC6">
              <w:rPr>
                <w:rFonts w:ascii="Arial" w:hAnsi="Arial" w:cs="Arial"/>
                <w:sz w:val="20"/>
                <w:szCs w:val="20"/>
              </w:rPr>
              <w:t>Chair of Governors</w:t>
            </w:r>
          </w:p>
          <w:p w14:paraId="4C85D317" w14:textId="77777777" w:rsidR="0043415F" w:rsidRPr="007E0CC6" w:rsidRDefault="0043415F">
            <w:pPr>
              <w:rPr>
                <w:rFonts w:ascii="Arial" w:hAnsi="Arial" w:cs="Arial"/>
                <w:sz w:val="20"/>
                <w:szCs w:val="20"/>
              </w:rPr>
            </w:pPr>
          </w:p>
        </w:tc>
        <w:tc>
          <w:tcPr>
            <w:tcW w:w="6804" w:type="dxa"/>
            <w:gridSpan w:val="2"/>
          </w:tcPr>
          <w:p w14:paraId="4500069A" w14:textId="7F485C0A" w:rsidR="006573F7" w:rsidRPr="007E0CC6" w:rsidRDefault="33072FD9" w:rsidP="006573F7">
            <w:pPr>
              <w:rPr>
                <w:rFonts w:ascii="Arial" w:hAnsi="Arial" w:cs="Arial"/>
                <w:sz w:val="20"/>
                <w:szCs w:val="20"/>
              </w:rPr>
            </w:pPr>
            <w:r w:rsidRPr="21A22069">
              <w:rPr>
                <w:rFonts w:ascii="Arial" w:hAnsi="Arial" w:cs="Arial"/>
                <w:sz w:val="20"/>
                <w:szCs w:val="20"/>
              </w:rPr>
              <w:t xml:space="preserve">Name:   </w:t>
            </w:r>
            <w:ins w:id="381" w:author="Sharon  Trundley" w:date="2024-03-13T09:42:00Z">
              <w:r w:rsidR="36E3C5A6" w:rsidRPr="21A22069">
                <w:rPr>
                  <w:rFonts w:ascii="Arial" w:hAnsi="Arial" w:cs="Arial"/>
                  <w:sz w:val="20"/>
                  <w:szCs w:val="20"/>
                </w:rPr>
                <w:t>Mr Paul Costigan</w:t>
              </w:r>
            </w:ins>
            <w:r w:rsidRPr="21A22069">
              <w:rPr>
                <w:rFonts w:ascii="Arial" w:hAnsi="Arial" w:cs="Arial"/>
                <w:sz w:val="20"/>
                <w:szCs w:val="20"/>
              </w:rPr>
              <w:t xml:space="preserve">  </w:t>
            </w:r>
            <w:del w:id="382" w:author="Sharon  Trundley" w:date="2024-03-13T09:42:00Z">
              <w:r w:rsidR="006573F7" w:rsidRPr="21A22069" w:rsidDel="33072FD9">
                <w:rPr>
                  <w:rFonts w:ascii="Arial" w:hAnsi="Arial" w:cs="Arial"/>
                  <w:sz w:val="20"/>
                  <w:szCs w:val="20"/>
                </w:rPr>
                <w:delText xml:space="preserve">                                        </w:delText>
              </w:r>
            </w:del>
            <w:r w:rsidRPr="21A22069">
              <w:rPr>
                <w:rFonts w:ascii="Arial" w:hAnsi="Arial" w:cs="Arial"/>
                <w:sz w:val="20"/>
                <w:szCs w:val="20"/>
              </w:rPr>
              <w:t>Telephone(s):</w:t>
            </w:r>
            <w:ins w:id="383" w:author="Sharon  Trundley" w:date="2024-03-13T09:42:00Z">
              <w:r w:rsidR="65948F4E" w:rsidRPr="21A22069">
                <w:rPr>
                  <w:rFonts w:ascii="Arial" w:hAnsi="Arial" w:cs="Arial"/>
                  <w:sz w:val="20"/>
                  <w:szCs w:val="20"/>
                </w:rPr>
                <w:t xml:space="preserve"> 0191 643 2260</w:t>
              </w:r>
            </w:ins>
          </w:p>
          <w:p w14:paraId="2D0A1558" w14:textId="77777777" w:rsidR="006573F7" w:rsidRPr="007E0CC6" w:rsidRDefault="006573F7" w:rsidP="006573F7">
            <w:pPr>
              <w:rPr>
                <w:rFonts w:ascii="Arial" w:hAnsi="Arial" w:cs="Arial"/>
                <w:sz w:val="20"/>
                <w:szCs w:val="20"/>
              </w:rPr>
            </w:pPr>
          </w:p>
          <w:p w14:paraId="76E18ACF" w14:textId="01F0D070" w:rsidR="0043415F" w:rsidRPr="007E0CC6" w:rsidRDefault="33072FD9" w:rsidP="00607514">
            <w:pPr>
              <w:rPr>
                <w:rFonts w:ascii="Arial" w:hAnsi="Arial" w:cs="Arial"/>
                <w:sz w:val="20"/>
                <w:szCs w:val="20"/>
              </w:rPr>
              <w:pPrChange w:id="384" w:author="S Trundley" w:date="2024-06-21T12:57:00Z">
                <w:pPr/>
              </w:pPrChange>
            </w:pPr>
            <w:r w:rsidRPr="21A22069">
              <w:rPr>
                <w:rFonts w:ascii="Arial" w:hAnsi="Arial" w:cs="Arial"/>
                <w:sz w:val="20"/>
                <w:szCs w:val="20"/>
              </w:rPr>
              <w:t xml:space="preserve">Email:    </w:t>
            </w:r>
            <w:ins w:id="385" w:author="Sharon  Trundley" w:date="2024-03-13T09:43:00Z">
              <w:r w:rsidR="09D69CFD" w:rsidRPr="21A22069">
                <w:rPr>
                  <w:rFonts w:ascii="Arial" w:hAnsi="Arial" w:cs="Arial"/>
                  <w:sz w:val="20"/>
                  <w:szCs w:val="20"/>
                </w:rPr>
                <w:t>westmoor.</w:t>
              </w:r>
            </w:ins>
            <w:ins w:id="386" w:author="Sharon  Trundley" w:date="2024-03-13T09:42:00Z">
              <w:r w:rsidR="293575B8" w:rsidRPr="21A22069">
                <w:rPr>
                  <w:rFonts w:ascii="Arial" w:hAnsi="Arial" w:cs="Arial"/>
                  <w:sz w:val="20"/>
                  <w:szCs w:val="20"/>
                </w:rPr>
                <w:t>chair</w:t>
              </w:r>
            </w:ins>
            <w:ins w:id="387" w:author="Sharon  Trundley" w:date="2024-03-13T09:44:00Z">
              <w:r w:rsidR="6B385C8D" w:rsidRPr="21A22069">
                <w:rPr>
                  <w:rFonts w:ascii="Arial" w:hAnsi="Arial" w:cs="Arial"/>
                  <w:sz w:val="20"/>
                  <w:szCs w:val="20"/>
                </w:rPr>
                <w:t>ofgovernors@ntlp.org.uk</w:t>
              </w:r>
            </w:ins>
            <w:r w:rsidRPr="21A22069">
              <w:rPr>
                <w:rFonts w:ascii="Arial" w:hAnsi="Arial" w:cs="Arial"/>
                <w:sz w:val="20"/>
                <w:szCs w:val="20"/>
              </w:rPr>
              <w:t xml:space="preserve">                                          </w:t>
            </w:r>
            <w:del w:id="388" w:author="S Trundley" w:date="2024-06-21T12:57:00Z">
              <w:r w:rsidRPr="21A22069" w:rsidDel="00607514">
                <w:rPr>
                  <w:rFonts w:ascii="Arial" w:hAnsi="Arial" w:cs="Arial"/>
                  <w:sz w:val="20"/>
                  <w:szCs w:val="20"/>
                </w:rPr>
                <w:delText>Mobile(s):</w:delText>
              </w:r>
            </w:del>
          </w:p>
        </w:tc>
      </w:tr>
      <w:tr w:rsidR="0043415F" w:rsidRPr="007E0CC6" w14:paraId="0F371BC0" w14:textId="77777777" w:rsidTr="21A22069">
        <w:tc>
          <w:tcPr>
            <w:tcW w:w="2518" w:type="dxa"/>
          </w:tcPr>
          <w:p w14:paraId="541CDD29" w14:textId="77777777" w:rsidR="0043415F" w:rsidRPr="007E0CC6" w:rsidRDefault="0043415F" w:rsidP="00CE7E5B">
            <w:pPr>
              <w:rPr>
                <w:rFonts w:ascii="Arial" w:hAnsi="Arial" w:cs="Arial"/>
                <w:sz w:val="20"/>
                <w:szCs w:val="20"/>
              </w:rPr>
            </w:pPr>
            <w:r w:rsidRPr="007E0CC6">
              <w:rPr>
                <w:rFonts w:ascii="Arial" w:hAnsi="Arial" w:cs="Arial"/>
                <w:sz w:val="20"/>
                <w:szCs w:val="20"/>
              </w:rPr>
              <w:t xml:space="preserve">Designated </w:t>
            </w:r>
            <w:r>
              <w:rPr>
                <w:rFonts w:ascii="Arial" w:hAnsi="Arial" w:cs="Arial"/>
                <w:sz w:val="20"/>
                <w:szCs w:val="20"/>
              </w:rPr>
              <w:t>Safeguarding Lead</w:t>
            </w:r>
            <w:r w:rsidR="00AE4F9E">
              <w:rPr>
                <w:rFonts w:ascii="Arial" w:hAnsi="Arial" w:cs="Arial"/>
                <w:sz w:val="20"/>
                <w:szCs w:val="20"/>
              </w:rPr>
              <w:t xml:space="preserve"> (DSL)</w:t>
            </w:r>
            <w:r w:rsidRPr="007E0CC6">
              <w:rPr>
                <w:rFonts w:ascii="Arial" w:hAnsi="Arial" w:cs="Arial"/>
                <w:sz w:val="20"/>
                <w:szCs w:val="20"/>
              </w:rPr>
              <w:t>:</w:t>
            </w:r>
          </w:p>
        </w:tc>
        <w:tc>
          <w:tcPr>
            <w:tcW w:w="6804" w:type="dxa"/>
            <w:gridSpan w:val="2"/>
          </w:tcPr>
          <w:p w14:paraId="725D62EE" w14:textId="17392BF1" w:rsidR="006573F7" w:rsidRPr="007E0CC6" w:rsidRDefault="33072FD9" w:rsidP="006573F7">
            <w:pPr>
              <w:rPr>
                <w:rFonts w:ascii="Arial" w:hAnsi="Arial" w:cs="Arial"/>
                <w:sz w:val="20"/>
                <w:szCs w:val="20"/>
              </w:rPr>
            </w:pPr>
            <w:r w:rsidRPr="21A22069">
              <w:rPr>
                <w:rFonts w:ascii="Arial" w:hAnsi="Arial" w:cs="Arial"/>
                <w:sz w:val="20"/>
                <w:szCs w:val="20"/>
              </w:rPr>
              <w:t xml:space="preserve">Name:   </w:t>
            </w:r>
            <w:ins w:id="389" w:author="Sharon  Trundley" w:date="2024-03-13T09:44:00Z">
              <w:r w:rsidR="07CFE70C" w:rsidRPr="21A22069">
                <w:rPr>
                  <w:rFonts w:ascii="Arial" w:hAnsi="Arial" w:cs="Arial"/>
                  <w:sz w:val="20"/>
                  <w:szCs w:val="20"/>
                </w:rPr>
                <w:t>Mrs Sharon Trundley</w:t>
              </w:r>
            </w:ins>
            <w:r w:rsidRPr="21A22069">
              <w:rPr>
                <w:rFonts w:ascii="Arial" w:hAnsi="Arial" w:cs="Arial"/>
                <w:sz w:val="20"/>
                <w:szCs w:val="20"/>
              </w:rPr>
              <w:t xml:space="preserve">     </w:t>
            </w:r>
            <w:del w:id="390" w:author="Sharon  Trundley" w:date="2024-03-13T09:44:00Z">
              <w:r w:rsidR="006573F7" w:rsidRPr="21A22069" w:rsidDel="33072FD9">
                <w:rPr>
                  <w:rFonts w:ascii="Arial" w:hAnsi="Arial" w:cs="Arial"/>
                  <w:sz w:val="20"/>
                  <w:szCs w:val="20"/>
                </w:rPr>
                <w:delText xml:space="preserve">                                     </w:delText>
              </w:r>
            </w:del>
            <w:r w:rsidRPr="21A22069">
              <w:rPr>
                <w:rFonts w:ascii="Arial" w:hAnsi="Arial" w:cs="Arial"/>
                <w:sz w:val="20"/>
                <w:szCs w:val="20"/>
              </w:rPr>
              <w:t>Telephone(s):</w:t>
            </w:r>
            <w:ins w:id="391" w:author="Sharon  Trundley" w:date="2024-03-13T09:44:00Z">
              <w:r w:rsidR="03F438BB" w:rsidRPr="21A22069">
                <w:rPr>
                  <w:rFonts w:ascii="Arial" w:hAnsi="Arial" w:cs="Arial"/>
                  <w:sz w:val="20"/>
                  <w:szCs w:val="20"/>
                </w:rPr>
                <w:t xml:space="preserve"> 0191 643 2260</w:t>
              </w:r>
            </w:ins>
          </w:p>
          <w:p w14:paraId="03A93A07" w14:textId="77777777" w:rsidR="006573F7" w:rsidRPr="007E0CC6" w:rsidRDefault="006573F7" w:rsidP="006573F7">
            <w:pPr>
              <w:rPr>
                <w:rFonts w:ascii="Arial" w:hAnsi="Arial" w:cs="Arial"/>
                <w:sz w:val="20"/>
                <w:szCs w:val="20"/>
              </w:rPr>
            </w:pPr>
          </w:p>
          <w:p w14:paraId="0E23D1DF" w14:textId="288B455D" w:rsidR="0043415F" w:rsidRPr="007E0CC6" w:rsidRDefault="33072FD9" w:rsidP="00607514">
            <w:pPr>
              <w:rPr>
                <w:rFonts w:ascii="Arial" w:hAnsi="Arial" w:cs="Arial"/>
                <w:sz w:val="20"/>
                <w:szCs w:val="20"/>
              </w:rPr>
              <w:pPrChange w:id="392" w:author="S Trundley" w:date="2024-06-21T12:57:00Z">
                <w:pPr/>
              </w:pPrChange>
            </w:pPr>
            <w:r w:rsidRPr="21A22069">
              <w:rPr>
                <w:rFonts w:ascii="Arial" w:hAnsi="Arial" w:cs="Arial"/>
                <w:sz w:val="20"/>
                <w:szCs w:val="20"/>
              </w:rPr>
              <w:t xml:space="preserve">Email:   </w:t>
            </w:r>
            <w:ins w:id="393" w:author="Sharon  Trundley" w:date="2024-03-13T09:44:00Z">
              <w:r w:rsidR="409EA1D3" w:rsidRPr="21A22069">
                <w:rPr>
                  <w:rFonts w:ascii="Arial" w:hAnsi="Arial" w:cs="Arial"/>
                  <w:sz w:val="20"/>
                  <w:szCs w:val="20"/>
                </w:rPr>
                <w:t>sharon.trundley@westmoorprimary.org.uk</w:t>
              </w:r>
            </w:ins>
            <w:r w:rsidRPr="21A22069">
              <w:rPr>
                <w:rFonts w:ascii="Arial" w:hAnsi="Arial" w:cs="Arial"/>
                <w:sz w:val="20"/>
                <w:szCs w:val="20"/>
              </w:rPr>
              <w:t xml:space="preserve">                                           </w:t>
            </w:r>
            <w:del w:id="394" w:author="S Trundley" w:date="2024-06-21T12:57:00Z">
              <w:r w:rsidRPr="21A22069" w:rsidDel="00607514">
                <w:rPr>
                  <w:rFonts w:ascii="Arial" w:hAnsi="Arial" w:cs="Arial"/>
                  <w:sz w:val="20"/>
                  <w:szCs w:val="20"/>
                </w:rPr>
                <w:delText>Mobile(s):</w:delText>
              </w:r>
            </w:del>
          </w:p>
        </w:tc>
      </w:tr>
      <w:tr w:rsidR="0043415F" w:rsidRPr="007E0CC6" w14:paraId="5A4C2143" w14:textId="77777777" w:rsidTr="21A22069">
        <w:tc>
          <w:tcPr>
            <w:tcW w:w="2518" w:type="dxa"/>
          </w:tcPr>
          <w:p w14:paraId="50305005" w14:textId="77777777" w:rsidR="0043415F" w:rsidRPr="007E0CC6" w:rsidRDefault="0043415F">
            <w:pPr>
              <w:rPr>
                <w:rFonts w:ascii="Arial" w:hAnsi="Arial" w:cs="Arial"/>
                <w:sz w:val="20"/>
                <w:szCs w:val="20"/>
              </w:rPr>
            </w:pPr>
            <w:r>
              <w:rPr>
                <w:rFonts w:ascii="Arial" w:hAnsi="Arial" w:cs="Arial"/>
                <w:sz w:val="20"/>
                <w:szCs w:val="20"/>
              </w:rPr>
              <w:t>Deputy Designated Safeguarding Lead</w:t>
            </w:r>
            <w:r w:rsidR="00AE4F9E">
              <w:rPr>
                <w:rFonts w:ascii="Arial" w:hAnsi="Arial" w:cs="Arial"/>
                <w:sz w:val="20"/>
                <w:szCs w:val="20"/>
              </w:rPr>
              <w:t xml:space="preserve"> (DDSL)</w:t>
            </w:r>
            <w:r w:rsidRPr="007E0CC6">
              <w:rPr>
                <w:rFonts w:ascii="Arial" w:hAnsi="Arial" w:cs="Arial"/>
                <w:sz w:val="20"/>
                <w:szCs w:val="20"/>
              </w:rPr>
              <w:t>:</w:t>
            </w:r>
          </w:p>
          <w:p w14:paraId="687A9D4A" w14:textId="77777777" w:rsidR="0043415F" w:rsidRPr="007E0CC6" w:rsidRDefault="0043415F">
            <w:pPr>
              <w:rPr>
                <w:rFonts w:ascii="Arial" w:hAnsi="Arial" w:cs="Arial"/>
                <w:sz w:val="20"/>
                <w:szCs w:val="20"/>
              </w:rPr>
            </w:pPr>
          </w:p>
        </w:tc>
        <w:tc>
          <w:tcPr>
            <w:tcW w:w="6804" w:type="dxa"/>
            <w:gridSpan w:val="2"/>
          </w:tcPr>
          <w:p w14:paraId="42F1190B" w14:textId="1C5A85E9" w:rsidR="006573F7" w:rsidRPr="007E0CC6" w:rsidDel="00607514" w:rsidRDefault="33072FD9" w:rsidP="006573F7">
            <w:pPr>
              <w:rPr>
                <w:del w:id="395" w:author="S Trundley" w:date="2024-06-21T12:56:00Z"/>
                <w:rFonts w:ascii="Arial" w:hAnsi="Arial" w:cs="Arial"/>
                <w:sz w:val="20"/>
                <w:szCs w:val="20"/>
              </w:rPr>
            </w:pPr>
            <w:del w:id="396" w:author="S Trundley" w:date="2024-06-21T12:56:00Z">
              <w:r w:rsidRPr="21A22069" w:rsidDel="00607514">
                <w:rPr>
                  <w:rFonts w:ascii="Arial" w:hAnsi="Arial" w:cs="Arial"/>
                  <w:sz w:val="20"/>
                  <w:szCs w:val="20"/>
                </w:rPr>
                <w:delText xml:space="preserve">Name:  </w:delText>
              </w:r>
            </w:del>
            <w:ins w:id="397" w:author="Sharon  Trundley" w:date="2024-03-13T09:45:00Z">
              <w:del w:id="398" w:author="S Trundley" w:date="2024-06-21T12:56:00Z">
                <w:r w:rsidR="5F8B469E" w:rsidRPr="21A22069" w:rsidDel="00607514">
                  <w:rPr>
                    <w:rFonts w:ascii="Arial" w:hAnsi="Arial" w:cs="Arial"/>
                    <w:sz w:val="20"/>
                    <w:szCs w:val="20"/>
                  </w:rPr>
                  <w:delText>Mrs Cath Tennant</w:delText>
                </w:r>
              </w:del>
            </w:ins>
            <w:del w:id="399" w:author="S Trundley" w:date="2024-06-21T12:56:00Z">
              <w:r w:rsidRPr="21A22069" w:rsidDel="00607514">
                <w:rPr>
                  <w:rFonts w:ascii="Arial" w:hAnsi="Arial" w:cs="Arial"/>
                  <w:sz w:val="20"/>
                  <w:szCs w:val="20"/>
                </w:rPr>
                <w:delText xml:space="preserve">   </w:delText>
              </w:r>
              <w:r w:rsidR="006573F7" w:rsidRPr="21A22069" w:rsidDel="00607514">
                <w:rPr>
                  <w:rFonts w:ascii="Arial" w:hAnsi="Arial" w:cs="Arial"/>
                  <w:sz w:val="20"/>
                  <w:szCs w:val="20"/>
                </w:rPr>
                <w:delText xml:space="preserve">                                        </w:delText>
              </w:r>
              <w:r w:rsidRPr="21A22069" w:rsidDel="00607514">
                <w:rPr>
                  <w:rFonts w:ascii="Arial" w:hAnsi="Arial" w:cs="Arial"/>
                  <w:sz w:val="20"/>
                  <w:szCs w:val="20"/>
                </w:rPr>
                <w:delText>Telephone(s):</w:delText>
              </w:r>
            </w:del>
            <w:ins w:id="400" w:author="Sharon  Trundley" w:date="2024-03-13T09:45:00Z">
              <w:del w:id="401" w:author="S Trundley" w:date="2024-06-21T12:56:00Z">
                <w:r w:rsidR="2DB05909" w:rsidRPr="21A22069" w:rsidDel="00607514">
                  <w:rPr>
                    <w:rFonts w:ascii="Arial" w:hAnsi="Arial" w:cs="Arial"/>
                    <w:sz w:val="20"/>
                    <w:szCs w:val="20"/>
                  </w:rPr>
                  <w:delText xml:space="preserve"> 0191 643 2260</w:delText>
                </w:r>
              </w:del>
            </w:ins>
          </w:p>
          <w:p w14:paraId="365A89D2" w14:textId="2617AF3D" w:rsidR="006573F7" w:rsidDel="00607514" w:rsidRDefault="33072FD9" w:rsidP="006573F7">
            <w:pPr>
              <w:rPr>
                <w:del w:id="402" w:author="S Trundley" w:date="2024-06-21T12:56:00Z"/>
                <w:rFonts w:ascii="Arial" w:hAnsi="Arial" w:cs="Arial"/>
                <w:sz w:val="20"/>
                <w:szCs w:val="20"/>
              </w:rPr>
            </w:pPr>
            <w:del w:id="403" w:author="S Trundley" w:date="2024-06-21T12:56:00Z">
              <w:r w:rsidRPr="21A22069" w:rsidDel="00607514">
                <w:rPr>
                  <w:rFonts w:ascii="Arial" w:hAnsi="Arial" w:cs="Arial"/>
                  <w:sz w:val="20"/>
                  <w:szCs w:val="20"/>
                </w:rPr>
                <w:delText xml:space="preserve">Email:  </w:delText>
              </w:r>
            </w:del>
            <w:ins w:id="404" w:author="Sharon  Trundley" w:date="2024-03-13T09:45:00Z">
              <w:del w:id="405" w:author="S Trundley" w:date="2024-06-21T12:56:00Z">
                <w:r w:rsidR="42991DEC" w:rsidRPr="21A22069" w:rsidDel="00607514">
                  <w:rPr>
                    <w:rFonts w:ascii="Arial" w:hAnsi="Arial" w:cs="Arial"/>
                    <w:sz w:val="20"/>
                    <w:szCs w:val="20"/>
                  </w:rPr>
                  <w:delText>cath.tennant@ntlp.</w:delText>
                </w:r>
              </w:del>
            </w:ins>
            <w:ins w:id="406" w:author="Sharon  Trundley" w:date="2024-03-13T09:46:00Z">
              <w:del w:id="407" w:author="S Trundley" w:date="2024-06-21T12:56:00Z">
                <w:r w:rsidR="42991DEC" w:rsidRPr="21A22069" w:rsidDel="00607514">
                  <w:rPr>
                    <w:rFonts w:ascii="Arial" w:hAnsi="Arial" w:cs="Arial"/>
                    <w:sz w:val="20"/>
                    <w:szCs w:val="20"/>
                  </w:rPr>
                  <w:delText>org.uk</w:delText>
                </w:r>
              </w:del>
            </w:ins>
            <w:del w:id="408" w:author="S Trundley" w:date="2024-06-21T12:56:00Z">
              <w:r w:rsidRPr="21A22069" w:rsidDel="00607514">
                <w:rPr>
                  <w:rFonts w:ascii="Arial" w:hAnsi="Arial" w:cs="Arial"/>
                  <w:sz w:val="20"/>
                  <w:szCs w:val="20"/>
                </w:rPr>
                <w:delText xml:space="preserve">                                            Mobile(s):</w:delText>
              </w:r>
            </w:del>
          </w:p>
          <w:p w14:paraId="4A661A6D" w14:textId="77777777" w:rsidR="006573F7" w:rsidRPr="007E0CC6" w:rsidDel="00607514" w:rsidRDefault="006573F7" w:rsidP="006573F7">
            <w:pPr>
              <w:rPr>
                <w:del w:id="409" w:author="S Trundley" w:date="2024-06-21T12:56:00Z"/>
                <w:rFonts w:ascii="Arial" w:hAnsi="Arial" w:cs="Arial"/>
                <w:sz w:val="20"/>
                <w:szCs w:val="20"/>
              </w:rPr>
            </w:pPr>
          </w:p>
          <w:p w14:paraId="4A1098F8" w14:textId="75AA8CBA" w:rsidR="0007756F" w:rsidRDefault="33072FD9" w:rsidP="006573F7">
            <w:pPr>
              <w:rPr>
                <w:rFonts w:ascii="Arial" w:hAnsi="Arial" w:cs="Arial"/>
                <w:sz w:val="20"/>
                <w:szCs w:val="20"/>
              </w:rPr>
            </w:pPr>
            <w:r w:rsidRPr="21A22069">
              <w:rPr>
                <w:rFonts w:ascii="Arial" w:hAnsi="Arial" w:cs="Arial"/>
                <w:sz w:val="20"/>
                <w:szCs w:val="20"/>
              </w:rPr>
              <w:t xml:space="preserve">Name:   </w:t>
            </w:r>
            <w:ins w:id="410" w:author="Sharon  Trundley" w:date="2024-03-13T09:46:00Z">
              <w:r w:rsidR="45A463C2" w:rsidRPr="21A22069">
                <w:rPr>
                  <w:rFonts w:ascii="Arial" w:hAnsi="Arial" w:cs="Arial"/>
                  <w:sz w:val="20"/>
                  <w:szCs w:val="20"/>
                </w:rPr>
                <w:t>Mrs Lisa Macpherson</w:t>
              </w:r>
            </w:ins>
            <w:ins w:id="411" w:author="S Trundley" w:date="2024-06-21T12:56:00Z">
              <w:r w:rsidR="00607514">
                <w:rPr>
                  <w:rFonts w:ascii="Arial" w:hAnsi="Arial" w:cs="Arial"/>
                  <w:sz w:val="20"/>
                  <w:szCs w:val="20"/>
                </w:rPr>
                <w:t xml:space="preserve"> </w:t>
              </w:r>
            </w:ins>
            <w:del w:id="412" w:author="S Trundley" w:date="2024-06-21T12:56:00Z">
              <w:r w:rsidRPr="21A22069" w:rsidDel="00607514">
                <w:rPr>
                  <w:rFonts w:ascii="Arial" w:hAnsi="Arial" w:cs="Arial"/>
                  <w:sz w:val="20"/>
                  <w:szCs w:val="20"/>
                </w:rPr>
                <w:delText xml:space="preserve">                                          </w:delText>
              </w:r>
            </w:del>
            <w:r w:rsidRPr="21A22069">
              <w:rPr>
                <w:rFonts w:ascii="Arial" w:hAnsi="Arial" w:cs="Arial"/>
                <w:sz w:val="20"/>
                <w:szCs w:val="20"/>
              </w:rPr>
              <w:t>Telephone(s</w:t>
            </w:r>
            <w:r w:rsidR="17273AD2" w:rsidRPr="21A22069">
              <w:rPr>
                <w:rFonts w:ascii="Arial" w:hAnsi="Arial" w:cs="Arial"/>
                <w:sz w:val="20"/>
                <w:szCs w:val="20"/>
              </w:rPr>
              <w:t>)</w:t>
            </w:r>
            <w:ins w:id="413" w:author="Sharon  Trundley" w:date="2024-03-13T09:46:00Z">
              <w:r w:rsidR="2E348B2B" w:rsidRPr="21A22069">
                <w:rPr>
                  <w:rFonts w:ascii="Arial" w:hAnsi="Arial" w:cs="Arial"/>
                  <w:sz w:val="20"/>
                  <w:szCs w:val="20"/>
                </w:rPr>
                <w:t xml:space="preserve">  0191 643 2260</w:t>
              </w:r>
            </w:ins>
          </w:p>
          <w:p w14:paraId="41D01398" w14:textId="4927D1CF" w:rsidR="00607514" w:rsidRDefault="17273AD2" w:rsidP="006573F7">
            <w:pPr>
              <w:rPr>
                <w:ins w:id="414" w:author="S Trundley" w:date="2024-06-21T12:57:00Z"/>
                <w:rFonts w:ascii="Arial" w:hAnsi="Arial" w:cs="Arial"/>
                <w:sz w:val="20"/>
                <w:szCs w:val="20"/>
              </w:rPr>
            </w:pPr>
            <w:r w:rsidRPr="21A22069">
              <w:rPr>
                <w:rFonts w:ascii="Arial" w:hAnsi="Arial" w:cs="Arial"/>
                <w:sz w:val="20"/>
                <w:szCs w:val="20"/>
              </w:rPr>
              <w:t xml:space="preserve">Email:   </w:t>
            </w:r>
            <w:ins w:id="415" w:author="S Trundley" w:date="2024-06-21T12:57:00Z">
              <w:r w:rsidR="00607514">
                <w:rPr>
                  <w:rFonts w:ascii="Arial" w:hAnsi="Arial" w:cs="Arial"/>
                  <w:sz w:val="20"/>
                  <w:szCs w:val="20"/>
                </w:rPr>
                <w:fldChar w:fldCharType="begin"/>
              </w:r>
              <w:r w:rsidR="00607514">
                <w:rPr>
                  <w:rFonts w:ascii="Arial" w:hAnsi="Arial" w:cs="Arial"/>
                  <w:sz w:val="20"/>
                  <w:szCs w:val="20"/>
                </w:rPr>
                <w:instrText xml:space="preserve"> HYPERLINK "mailto:</w:instrText>
              </w:r>
            </w:ins>
            <w:ins w:id="416" w:author="Sharon  Trundley" w:date="2024-03-13T09:46:00Z">
              <w:r w:rsidR="00607514" w:rsidRPr="21A22069">
                <w:rPr>
                  <w:rFonts w:ascii="Arial" w:hAnsi="Arial" w:cs="Arial"/>
                  <w:sz w:val="20"/>
                  <w:szCs w:val="20"/>
                </w:rPr>
                <w:instrText>lisa.macpherson@ntlp.org.uk</w:instrText>
              </w:r>
            </w:ins>
            <w:ins w:id="417" w:author="S Trundley" w:date="2024-06-21T12:57:00Z">
              <w:r w:rsidR="00607514">
                <w:rPr>
                  <w:rFonts w:ascii="Arial" w:hAnsi="Arial" w:cs="Arial"/>
                  <w:sz w:val="20"/>
                  <w:szCs w:val="20"/>
                </w:rPr>
                <w:instrText xml:space="preserve">" </w:instrText>
              </w:r>
              <w:r w:rsidR="00607514">
                <w:rPr>
                  <w:rFonts w:ascii="Arial" w:hAnsi="Arial" w:cs="Arial"/>
                  <w:sz w:val="20"/>
                  <w:szCs w:val="20"/>
                </w:rPr>
                <w:fldChar w:fldCharType="separate"/>
              </w:r>
            </w:ins>
            <w:ins w:id="418" w:author="Sharon  Trundley" w:date="2024-03-13T09:46:00Z">
              <w:r w:rsidR="00607514" w:rsidRPr="00610147">
                <w:rPr>
                  <w:rStyle w:val="Hyperlink"/>
                  <w:rFonts w:ascii="Arial" w:hAnsi="Arial" w:cs="Arial"/>
                  <w:sz w:val="20"/>
                  <w:szCs w:val="20"/>
                </w:rPr>
                <w:t>lisa.macpherson@ntlp.org.uk</w:t>
              </w:r>
            </w:ins>
            <w:ins w:id="419" w:author="S Trundley" w:date="2024-06-21T12:57:00Z">
              <w:r w:rsidR="00607514">
                <w:rPr>
                  <w:rFonts w:ascii="Arial" w:hAnsi="Arial" w:cs="Arial"/>
                  <w:sz w:val="20"/>
                  <w:szCs w:val="20"/>
                </w:rPr>
                <w:fldChar w:fldCharType="end"/>
              </w:r>
            </w:ins>
            <w:r w:rsidRPr="21A22069">
              <w:rPr>
                <w:rFonts w:ascii="Arial" w:hAnsi="Arial" w:cs="Arial"/>
                <w:sz w:val="20"/>
                <w:szCs w:val="20"/>
              </w:rPr>
              <w:t xml:space="preserve"> </w:t>
            </w:r>
          </w:p>
          <w:p w14:paraId="79C945F8" w14:textId="668C7480" w:rsidR="0007756F" w:rsidDel="00607514" w:rsidRDefault="17273AD2" w:rsidP="006573F7">
            <w:pPr>
              <w:rPr>
                <w:del w:id="420" w:author="S Trundley" w:date="2024-06-21T12:57:00Z"/>
                <w:rFonts w:ascii="Arial" w:hAnsi="Arial" w:cs="Arial"/>
                <w:sz w:val="20"/>
                <w:szCs w:val="20"/>
              </w:rPr>
            </w:pPr>
            <w:r w:rsidRPr="21A22069">
              <w:rPr>
                <w:rFonts w:ascii="Arial" w:hAnsi="Arial" w:cs="Arial"/>
                <w:sz w:val="20"/>
                <w:szCs w:val="20"/>
              </w:rPr>
              <w:t xml:space="preserve">                                          </w:t>
            </w:r>
            <w:del w:id="421" w:author="S Trundley" w:date="2024-06-21T12:56:00Z">
              <w:r w:rsidRPr="21A22069" w:rsidDel="00607514">
                <w:rPr>
                  <w:rFonts w:ascii="Arial" w:hAnsi="Arial" w:cs="Arial"/>
                  <w:sz w:val="20"/>
                  <w:szCs w:val="20"/>
                </w:rPr>
                <w:delText>Mobile(s):</w:delText>
              </w:r>
            </w:del>
          </w:p>
          <w:p w14:paraId="398E402B" w14:textId="77777777" w:rsidR="006573F7" w:rsidRPr="007E0CC6" w:rsidRDefault="006573F7" w:rsidP="006573F7">
            <w:pPr>
              <w:rPr>
                <w:rFonts w:ascii="Arial" w:hAnsi="Arial" w:cs="Arial"/>
                <w:sz w:val="20"/>
                <w:szCs w:val="20"/>
              </w:rPr>
            </w:pPr>
          </w:p>
          <w:p w14:paraId="21407BE1" w14:textId="1B38C5CF" w:rsidR="0043415F" w:rsidRDefault="33072FD9" w:rsidP="006573F7">
            <w:pPr>
              <w:rPr>
                <w:rFonts w:ascii="Arial" w:hAnsi="Arial" w:cs="Arial"/>
                <w:sz w:val="20"/>
                <w:szCs w:val="20"/>
              </w:rPr>
            </w:pPr>
            <w:r w:rsidRPr="21A22069">
              <w:rPr>
                <w:rFonts w:ascii="Arial" w:hAnsi="Arial" w:cs="Arial"/>
                <w:sz w:val="20"/>
                <w:szCs w:val="20"/>
              </w:rPr>
              <w:t xml:space="preserve">Name:  </w:t>
            </w:r>
            <w:ins w:id="422" w:author="Sharon  Trundley" w:date="2024-03-13T09:46:00Z">
              <w:r w:rsidR="5DBCDC70" w:rsidRPr="21A22069">
                <w:rPr>
                  <w:rFonts w:ascii="Arial" w:hAnsi="Arial" w:cs="Arial"/>
                  <w:sz w:val="20"/>
                  <w:szCs w:val="20"/>
                </w:rPr>
                <w:t>Mrs Emily Rigg</w:t>
              </w:r>
            </w:ins>
            <w:r w:rsidRPr="21A22069">
              <w:rPr>
                <w:rFonts w:ascii="Arial" w:hAnsi="Arial" w:cs="Arial"/>
                <w:sz w:val="20"/>
                <w:szCs w:val="20"/>
              </w:rPr>
              <w:t xml:space="preserve">  </w:t>
            </w:r>
            <w:del w:id="423" w:author="S Trundley" w:date="2024-06-21T12:56:00Z">
              <w:r w:rsidRPr="21A22069" w:rsidDel="00607514">
                <w:rPr>
                  <w:rFonts w:ascii="Arial" w:hAnsi="Arial" w:cs="Arial"/>
                  <w:sz w:val="20"/>
                  <w:szCs w:val="20"/>
                </w:rPr>
                <w:delText xml:space="preserve">                                         </w:delText>
              </w:r>
            </w:del>
            <w:r w:rsidRPr="21A22069">
              <w:rPr>
                <w:rFonts w:ascii="Arial" w:hAnsi="Arial" w:cs="Arial"/>
                <w:sz w:val="20"/>
                <w:szCs w:val="20"/>
              </w:rPr>
              <w:t>Telephone(s):</w:t>
            </w:r>
            <w:ins w:id="424" w:author="Sharon  Trundley" w:date="2024-03-13T09:47:00Z">
              <w:r w:rsidR="5A29DF52" w:rsidRPr="21A22069">
                <w:rPr>
                  <w:rFonts w:ascii="Arial" w:hAnsi="Arial" w:cs="Arial"/>
                  <w:sz w:val="20"/>
                  <w:szCs w:val="20"/>
                </w:rPr>
                <w:t>0191 643 2260</w:t>
              </w:r>
            </w:ins>
          </w:p>
          <w:p w14:paraId="189CEBBB" w14:textId="166BD4D1" w:rsidR="00607514" w:rsidRDefault="17273AD2" w:rsidP="21A22069">
            <w:pPr>
              <w:rPr>
                <w:ins w:id="425" w:author="S Trundley" w:date="2024-06-21T12:57:00Z"/>
                <w:rFonts w:ascii="Arial" w:hAnsi="Arial" w:cs="Arial"/>
                <w:sz w:val="20"/>
                <w:szCs w:val="20"/>
              </w:rPr>
            </w:pPr>
            <w:r w:rsidRPr="21A22069">
              <w:rPr>
                <w:rFonts w:ascii="Arial" w:hAnsi="Arial" w:cs="Arial"/>
                <w:sz w:val="20"/>
                <w:szCs w:val="20"/>
              </w:rPr>
              <w:t xml:space="preserve">Email:    </w:t>
            </w:r>
            <w:ins w:id="426" w:author="S Trundley" w:date="2024-06-21T12:57:00Z">
              <w:r w:rsidR="00607514">
                <w:rPr>
                  <w:rFonts w:ascii="Arial" w:hAnsi="Arial" w:cs="Arial"/>
                  <w:sz w:val="20"/>
                  <w:szCs w:val="20"/>
                </w:rPr>
                <w:fldChar w:fldCharType="begin"/>
              </w:r>
              <w:r w:rsidR="00607514">
                <w:rPr>
                  <w:rFonts w:ascii="Arial" w:hAnsi="Arial" w:cs="Arial"/>
                  <w:sz w:val="20"/>
                  <w:szCs w:val="20"/>
                </w:rPr>
                <w:instrText xml:space="preserve"> HYPERLINK "mailto:</w:instrText>
              </w:r>
            </w:ins>
            <w:ins w:id="427" w:author="Sharon  Trundley" w:date="2024-03-13T09:46:00Z">
              <w:r w:rsidR="00607514" w:rsidRPr="21A22069">
                <w:rPr>
                  <w:rFonts w:ascii="Arial" w:hAnsi="Arial" w:cs="Arial"/>
                  <w:sz w:val="20"/>
                  <w:szCs w:val="20"/>
                </w:rPr>
                <w:instrText>e</w:instrText>
              </w:r>
            </w:ins>
            <w:ins w:id="428" w:author="Sharon  Trundley" w:date="2024-03-13T09:47:00Z">
              <w:r w:rsidR="00607514" w:rsidRPr="21A22069">
                <w:rPr>
                  <w:rFonts w:ascii="Arial" w:hAnsi="Arial" w:cs="Arial"/>
                  <w:sz w:val="20"/>
                  <w:szCs w:val="20"/>
                </w:rPr>
                <w:instrText>mily.rigg@ntlp.org.uk</w:instrText>
              </w:r>
            </w:ins>
            <w:ins w:id="429" w:author="S Trundley" w:date="2024-06-21T12:57:00Z">
              <w:r w:rsidR="00607514">
                <w:rPr>
                  <w:rFonts w:ascii="Arial" w:hAnsi="Arial" w:cs="Arial"/>
                  <w:sz w:val="20"/>
                  <w:szCs w:val="20"/>
                </w:rPr>
                <w:instrText xml:space="preserve">" </w:instrText>
              </w:r>
              <w:r w:rsidR="00607514">
                <w:rPr>
                  <w:rFonts w:ascii="Arial" w:hAnsi="Arial" w:cs="Arial"/>
                  <w:sz w:val="20"/>
                  <w:szCs w:val="20"/>
                </w:rPr>
                <w:fldChar w:fldCharType="separate"/>
              </w:r>
            </w:ins>
            <w:ins w:id="430" w:author="Sharon  Trundley" w:date="2024-03-13T09:46:00Z">
              <w:r w:rsidR="00607514" w:rsidRPr="00610147">
                <w:rPr>
                  <w:rStyle w:val="Hyperlink"/>
                  <w:rFonts w:ascii="Arial" w:hAnsi="Arial" w:cs="Arial"/>
                  <w:sz w:val="20"/>
                  <w:szCs w:val="20"/>
                </w:rPr>
                <w:t>e</w:t>
              </w:r>
            </w:ins>
            <w:ins w:id="431" w:author="Sharon  Trundley" w:date="2024-03-13T09:47:00Z">
              <w:r w:rsidR="00607514" w:rsidRPr="00610147">
                <w:rPr>
                  <w:rStyle w:val="Hyperlink"/>
                  <w:rFonts w:ascii="Arial" w:hAnsi="Arial" w:cs="Arial"/>
                  <w:sz w:val="20"/>
                  <w:szCs w:val="20"/>
                </w:rPr>
                <w:t>mily.rigg@ntlp.org.uk</w:t>
              </w:r>
            </w:ins>
            <w:ins w:id="432" w:author="S Trundley" w:date="2024-06-21T12:57:00Z">
              <w:r w:rsidR="00607514">
                <w:rPr>
                  <w:rFonts w:ascii="Arial" w:hAnsi="Arial" w:cs="Arial"/>
                  <w:sz w:val="20"/>
                  <w:szCs w:val="20"/>
                </w:rPr>
                <w:fldChar w:fldCharType="end"/>
              </w:r>
            </w:ins>
          </w:p>
          <w:p w14:paraId="459EF7FF" w14:textId="570C2539" w:rsidR="0007756F" w:rsidRPr="007E0CC6" w:rsidDel="00607514" w:rsidRDefault="17273AD2" w:rsidP="21A22069">
            <w:pPr>
              <w:rPr>
                <w:ins w:id="433" w:author="Sharon  Trundley" w:date="2024-03-13T09:47:00Z"/>
                <w:del w:id="434" w:author="S Trundley" w:date="2024-06-21T12:57:00Z"/>
                <w:rFonts w:ascii="Arial" w:hAnsi="Arial" w:cs="Arial"/>
                <w:sz w:val="20"/>
                <w:szCs w:val="20"/>
              </w:rPr>
            </w:pPr>
            <w:r w:rsidRPr="21A22069">
              <w:rPr>
                <w:rFonts w:ascii="Arial" w:hAnsi="Arial" w:cs="Arial"/>
                <w:sz w:val="20"/>
                <w:szCs w:val="20"/>
              </w:rPr>
              <w:t xml:space="preserve">                                          </w:t>
            </w:r>
            <w:del w:id="435" w:author="S Trundley" w:date="2024-06-21T12:56:00Z">
              <w:r w:rsidRPr="21A22069" w:rsidDel="00607514">
                <w:rPr>
                  <w:rFonts w:ascii="Arial" w:hAnsi="Arial" w:cs="Arial"/>
                  <w:sz w:val="20"/>
                  <w:szCs w:val="20"/>
                </w:rPr>
                <w:delText>Mobile(s):</w:delText>
              </w:r>
            </w:del>
          </w:p>
          <w:p w14:paraId="14909148" w14:textId="03F24F91" w:rsidR="0007756F" w:rsidRPr="007E0CC6" w:rsidRDefault="0007756F" w:rsidP="21A22069">
            <w:pPr>
              <w:rPr>
                <w:ins w:id="436" w:author="Sharon  Trundley" w:date="2024-03-13T09:47:00Z"/>
                <w:rFonts w:ascii="Arial" w:hAnsi="Arial" w:cs="Arial"/>
                <w:sz w:val="20"/>
                <w:szCs w:val="20"/>
              </w:rPr>
            </w:pPr>
          </w:p>
          <w:p w14:paraId="66640C0F" w14:textId="3419A34C" w:rsidR="0007756F" w:rsidRDefault="07A49982" w:rsidP="21A22069">
            <w:pPr>
              <w:rPr>
                <w:ins w:id="437" w:author="S Trundley" w:date="2024-06-21T12:57:00Z"/>
                <w:rFonts w:ascii="Arial" w:hAnsi="Arial" w:cs="Arial"/>
                <w:sz w:val="20"/>
                <w:szCs w:val="20"/>
              </w:rPr>
            </w:pPr>
            <w:ins w:id="438" w:author="Sharon  Trundley" w:date="2024-03-13T09:48:00Z">
              <w:r w:rsidRPr="21A22069">
                <w:rPr>
                  <w:rFonts w:ascii="Arial" w:hAnsi="Arial" w:cs="Arial"/>
                  <w:sz w:val="20"/>
                  <w:szCs w:val="20"/>
                </w:rPr>
                <w:t>Name:</w:t>
              </w:r>
            </w:ins>
            <w:ins w:id="439" w:author="Sharon  Trundley" w:date="2024-03-13T09:50:00Z">
              <w:r w:rsidR="00805461" w:rsidRPr="21A22069">
                <w:rPr>
                  <w:rFonts w:ascii="Arial" w:hAnsi="Arial" w:cs="Arial"/>
                  <w:sz w:val="20"/>
                  <w:szCs w:val="20"/>
                </w:rPr>
                <w:t xml:space="preserve"> Mrs Nicol</w:t>
              </w:r>
            </w:ins>
            <w:ins w:id="440" w:author="Sharon  Trundley" w:date="2024-03-13T09:51:00Z">
              <w:r w:rsidR="00805461" w:rsidRPr="21A22069">
                <w:rPr>
                  <w:rFonts w:ascii="Arial" w:hAnsi="Arial" w:cs="Arial"/>
                  <w:sz w:val="20"/>
                  <w:szCs w:val="20"/>
                </w:rPr>
                <w:t>a Woods</w:t>
              </w:r>
            </w:ins>
            <w:ins w:id="441" w:author="Sharon  Trundley" w:date="2024-03-13T09:48:00Z">
              <w:r w:rsidRPr="21A22069">
                <w:rPr>
                  <w:rFonts w:ascii="Arial" w:hAnsi="Arial" w:cs="Arial"/>
                  <w:sz w:val="20"/>
                  <w:szCs w:val="20"/>
                </w:rPr>
                <w:t xml:space="preserve"> Telephone: </w:t>
              </w:r>
            </w:ins>
            <w:ins w:id="442" w:author="Sharon  Trundley" w:date="2024-03-13T09:51:00Z">
              <w:r w:rsidR="5E4ADB78" w:rsidRPr="21A22069">
                <w:rPr>
                  <w:rFonts w:ascii="Arial" w:hAnsi="Arial" w:cs="Arial"/>
                  <w:sz w:val="20"/>
                  <w:szCs w:val="20"/>
                </w:rPr>
                <w:t xml:space="preserve">0191 643 2260 </w:t>
              </w:r>
            </w:ins>
            <w:ins w:id="443" w:author="Sharon  Trundley" w:date="2024-03-13T09:48:00Z">
              <w:r w:rsidRPr="21A22069">
                <w:rPr>
                  <w:rFonts w:ascii="Arial" w:hAnsi="Arial" w:cs="Arial"/>
                  <w:sz w:val="20"/>
                  <w:szCs w:val="20"/>
                </w:rPr>
                <w:t>Email</w:t>
              </w:r>
            </w:ins>
            <w:ins w:id="444" w:author="Sharon  Trundley" w:date="2024-03-13T09:51:00Z">
              <w:r w:rsidR="0F4AF8CC" w:rsidRPr="21A22069">
                <w:rPr>
                  <w:rFonts w:ascii="Arial" w:hAnsi="Arial" w:cs="Arial"/>
                  <w:sz w:val="20"/>
                  <w:szCs w:val="20"/>
                </w:rPr>
                <w:t xml:space="preserve">: </w:t>
              </w:r>
            </w:ins>
            <w:ins w:id="445" w:author="S Trundley" w:date="2024-06-21T12:57:00Z">
              <w:r w:rsidR="00607514">
                <w:rPr>
                  <w:rFonts w:ascii="Arial" w:hAnsi="Arial" w:cs="Arial"/>
                  <w:sz w:val="20"/>
                  <w:szCs w:val="20"/>
                </w:rPr>
                <w:fldChar w:fldCharType="begin"/>
              </w:r>
              <w:r w:rsidR="00607514">
                <w:rPr>
                  <w:rFonts w:ascii="Arial" w:hAnsi="Arial" w:cs="Arial"/>
                  <w:sz w:val="20"/>
                  <w:szCs w:val="20"/>
                </w:rPr>
                <w:instrText xml:space="preserve"> HYPERLINK "mailto:</w:instrText>
              </w:r>
            </w:ins>
            <w:ins w:id="446" w:author="Sharon  Trundley" w:date="2024-03-13T09:51:00Z">
              <w:r w:rsidR="00607514" w:rsidRPr="21A22069">
                <w:rPr>
                  <w:rFonts w:ascii="Arial" w:hAnsi="Arial" w:cs="Arial"/>
                  <w:sz w:val="20"/>
                  <w:szCs w:val="20"/>
                </w:rPr>
                <w:instrText>nicola.woods@ntlp.org.uk</w:instrText>
              </w:r>
            </w:ins>
            <w:ins w:id="447" w:author="S Trundley" w:date="2024-06-21T12:57:00Z">
              <w:r w:rsidR="00607514">
                <w:rPr>
                  <w:rFonts w:ascii="Arial" w:hAnsi="Arial" w:cs="Arial"/>
                  <w:sz w:val="20"/>
                  <w:szCs w:val="20"/>
                </w:rPr>
                <w:instrText xml:space="preserve">" </w:instrText>
              </w:r>
              <w:r w:rsidR="00607514">
                <w:rPr>
                  <w:rFonts w:ascii="Arial" w:hAnsi="Arial" w:cs="Arial"/>
                  <w:sz w:val="20"/>
                  <w:szCs w:val="20"/>
                </w:rPr>
                <w:fldChar w:fldCharType="separate"/>
              </w:r>
            </w:ins>
            <w:ins w:id="448" w:author="Sharon  Trundley" w:date="2024-03-13T09:51:00Z">
              <w:r w:rsidR="00607514" w:rsidRPr="00610147">
                <w:rPr>
                  <w:rStyle w:val="Hyperlink"/>
                  <w:rFonts w:ascii="Arial" w:hAnsi="Arial" w:cs="Arial"/>
                  <w:sz w:val="20"/>
                  <w:szCs w:val="20"/>
                </w:rPr>
                <w:t>nicola.woods@ntlp.org.uk</w:t>
              </w:r>
            </w:ins>
            <w:ins w:id="449" w:author="S Trundley" w:date="2024-06-21T12:57:00Z">
              <w:r w:rsidR="00607514">
                <w:rPr>
                  <w:rFonts w:ascii="Arial" w:hAnsi="Arial" w:cs="Arial"/>
                  <w:sz w:val="20"/>
                  <w:szCs w:val="20"/>
                </w:rPr>
                <w:fldChar w:fldCharType="end"/>
              </w:r>
            </w:ins>
          </w:p>
          <w:p w14:paraId="2ACF14EA" w14:textId="77777777" w:rsidR="00607514" w:rsidRPr="007E0CC6" w:rsidRDefault="00607514" w:rsidP="21A22069">
            <w:pPr>
              <w:rPr>
                <w:ins w:id="450" w:author="Sharon  Trundley" w:date="2024-03-13T09:48:00Z"/>
                <w:rFonts w:ascii="Arial" w:hAnsi="Arial" w:cs="Arial"/>
                <w:sz w:val="20"/>
                <w:szCs w:val="20"/>
              </w:rPr>
            </w:pPr>
          </w:p>
          <w:p w14:paraId="3BCBAE6B" w14:textId="6F32DA55" w:rsidR="0007756F" w:rsidRDefault="07A49982" w:rsidP="21A22069">
            <w:pPr>
              <w:rPr>
                <w:ins w:id="451" w:author="S Trundley" w:date="2024-06-21T12:57:00Z"/>
                <w:rFonts w:ascii="Arial" w:hAnsi="Arial" w:cs="Arial"/>
                <w:sz w:val="20"/>
                <w:szCs w:val="20"/>
              </w:rPr>
            </w:pPr>
            <w:ins w:id="452" w:author="Sharon  Trundley" w:date="2024-03-13T09:48:00Z">
              <w:r w:rsidRPr="21A22069">
                <w:rPr>
                  <w:rFonts w:ascii="Arial" w:hAnsi="Arial" w:cs="Arial"/>
                  <w:sz w:val="20"/>
                  <w:szCs w:val="20"/>
                </w:rPr>
                <w:t xml:space="preserve">Name: </w:t>
              </w:r>
            </w:ins>
            <w:ins w:id="453" w:author="Sharon  Trundley" w:date="2024-03-13T09:51:00Z">
              <w:r w:rsidR="6D069C1F" w:rsidRPr="21A22069">
                <w:rPr>
                  <w:rFonts w:ascii="Arial" w:hAnsi="Arial" w:cs="Arial"/>
                  <w:sz w:val="20"/>
                  <w:szCs w:val="20"/>
                </w:rPr>
                <w:t xml:space="preserve">Miss Abi Cheetham </w:t>
              </w:r>
            </w:ins>
            <w:ins w:id="454" w:author="Sharon  Trundley" w:date="2024-03-13T09:48:00Z">
              <w:r w:rsidRPr="21A22069">
                <w:rPr>
                  <w:rFonts w:ascii="Arial" w:hAnsi="Arial" w:cs="Arial"/>
                  <w:sz w:val="20"/>
                  <w:szCs w:val="20"/>
                </w:rPr>
                <w:t xml:space="preserve">Telephone: </w:t>
              </w:r>
            </w:ins>
            <w:ins w:id="455" w:author="Sharon  Trundley" w:date="2024-03-13T09:51:00Z">
              <w:r w:rsidR="45079DD4" w:rsidRPr="21A22069">
                <w:rPr>
                  <w:rFonts w:ascii="Arial" w:hAnsi="Arial" w:cs="Arial"/>
                  <w:sz w:val="20"/>
                  <w:szCs w:val="20"/>
                </w:rPr>
                <w:t xml:space="preserve">0191 643 2260 </w:t>
              </w:r>
            </w:ins>
            <w:ins w:id="456" w:author="Sharon  Trundley" w:date="2024-03-13T09:48:00Z">
              <w:r w:rsidRPr="21A22069">
                <w:rPr>
                  <w:rFonts w:ascii="Arial" w:hAnsi="Arial" w:cs="Arial"/>
                  <w:sz w:val="20"/>
                  <w:szCs w:val="20"/>
                </w:rPr>
                <w:t>Email</w:t>
              </w:r>
            </w:ins>
            <w:ins w:id="457" w:author="Sharon  Trundley" w:date="2024-03-13T09:51:00Z">
              <w:r w:rsidR="0DEA5822" w:rsidRPr="21A22069">
                <w:rPr>
                  <w:rFonts w:ascii="Arial" w:hAnsi="Arial" w:cs="Arial"/>
                  <w:sz w:val="20"/>
                  <w:szCs w:val="20"/>
                </w:rPr>
                <w:t xml:space="preserve">: </w:t>
              </w:r>
            </w:ins>
            <w:ins w:id="458" w:author="S Trundley" w:date="2024-06-21T12:57:00Z">
              <w:r w:rsidR="00607514">
                <w:rPr>
                  <w:rFonts w:ascii="Arial" w:hAnsi="Arial" w:cs="Arial"/>
                  <w:sz w:val="20"/>
                  <w:szCs w:val="20"/>
                </w:rPr>
                <w:fldChar w:fldCharType="begin"/>
              </w:r>
              <w:r w:rsidR="00607514">
                <w:rPr>
                  <w:rFonts w:ascii="Arial" w:hAnsi="Arial" w:cs="Arial"/>
                  <w:sz w:val="20"/>
                  <w:szCs w:val="20"/>
                </w:rPr>
                <w:instrText xml:space="preserve"> HYPERLINK "mailto:</w:instrText>
              </w:r>
            </w:ins>
            <w:ins w:id="459" w:author="Sharon  Trundley" w:date="2024-03-13T09:51:00Z">
              <w:r w:rsidR="00607514" w:rsidRPr="21A22069">
                <w:rPr>
                  <w:rFonts w:ascii="Arial" w:hAnsi="Arial" w:cs="Arial"/>
                  <w:sz w:val="20"/>
                  <w:szCs w:val="20"/>
                </w:rPr>
                <w:instrText>abigail.chee</w:instrText>
              </w:r>
            </w:ins>
            <w:ins w:id="460" w:author="Sharon  Trundley" w:date="2024-03-13T09:52:00Z">
              <w:r w:rsidR="00607514" w:rsidRPr="21A22069">
                <w:rPr>
                  <w:rFonts w:ascii="Arial" w:hAnsi="Arial" w:cs="Arial"/>
                  <w:sz w:val="20"/>
                  <w:szCs w:val="20"/>
                </w:rPr>
                <w:instrText>tham@ntlp.org.uk</w:instrText>
              </w:r>
            </w:ins>
            <w:ins w:id="461" w:author="S Trundley" w:date="2024-06-21T12:57:00Z">
              <w:r w:rsidR="00607514">
                <w:rPr>
                  <w:rFonts w:ascii="Arial" w:hAnsi="Arial" w:cs="Arial"/>
                  <w:sz w:val="20"/>
                  <w:szCs w:val="20"/>
                </w:rPr>
                <w:instrText xml:space="preserve">" </w:instrText>
              </w:r>
              <w:r w:rsidR="00607514">
                <w:rPr>
                  <w:rFonts w:ascii="Arial" w:hAnsi="Arial" w:cs="Arial"/>
                  <w:sz w:val="20"/>
                  <w:szCs w:val="20"/>
                </w:rPr>
                <w:fldChar w:fldCharType="separate"/>
              </w:r>
            </w:ins>
            <w:ins w:id="462" w:author="Sharon  Trundley" w:date="2024-03-13T09:51:00Z">
              <w:r w:rsidR="00607514" w:rsidRPr="00610147">
                <w:rPr>
                  <w:rStyle w:val="Hyperlink"/>
                  <w:rFonts w:ascii="Arial" w:hAnsi="Arial" w:cs="Arial"/>
                  <w:sz w:val="20"/>
                  <w:szCs w:val="20"/>
                </w:rPr>
                <w:t>abigail.chee</w:t>
              </w:r>
            </w:ins>
            <w:ins w:id="463" w:author="Sharon  Trundley" w:date="2024-03-13T09:52:00Z">
              <w:r w:rsidR="00607514" w:rsidRPr="00610147">
                <w:rPr>
                  <w:rStyle w:val="Hyperlink"/>
                  <w:rFonts w:ascii="Arial" w:hAnsi="Arial" w:cs="Arial"/>
                  <w:sz w:val="20"/>
                  <w:szCs w:val="20"/>
                </w:rPr>
                <w:t>tham@ntlp.org.uk</w:t>
              </w:r>
            </w:ins>
            <w:ins w:id="464" w:author="S Trundley" w:date="2024-06-21T12:57:00Z">
              <w:r w:rsidR="00607514">
                <w:rPr>
                  <w:rFonts w:ascii="Arial" w:hAnsi="Arial" w:cs="Arial"/>
                  <w:sz w:val="20"/>
                  <w:szCs w:val="20"/>
                </w:rPr>
                <w:fldChar w:fldCharType="end"/>
              </w:r>
            </w:ins>
          </w:p>
          <w:p w14:paraId="569A696F" w14:textId="77777777" w:rsidR="00607514" w:rsidRPr="007E0CC6" w:rsidRDefault="00607514" w:rsidP="21A22069">
            <w:pPr>
              <w:rPr>
                <w:ins w:id="465" w:author="Sharon  Trundley" w:date="2024-03-13T09:48:00Z"/>
                <w:rFonts w:ascii="Arial" w:hAnsi="Arial" w:cs="Arial"/>
                <w:sz w:val="20"/>
                <w:szCs w:val="20"/>
              </w:rPr>
            </w:pPr>
          </w:p>
          <w:p w14:paraId="41BB1238" w14:textId="237878D6" w:rsidR="0007756F" w:rsidRDefault="07A49982" w:rsidP="21A22069">
            <w:pPr>
              <w:rPr>
                <w:ins w:id="466" w:author="S Trundley" w:date="2024-06-21T12:57:00Z"/>
                <w:rFonts w:ascii="Arial" w:hAnsi="Arial" w:cs="Arial"/>
                <w:sz w:val="20"/>
                <w:szCs w:val="20"/>
              </w:rPr>
            </w:pPr>
            <w:ins w:id="467" w:author="Sharon  Trundley" w:date="2024-03-13T09:48:00Z">
              <w:r w:rsidRPr="21A22069">
                <w:rPr>
                  <w:rFonts w:ascii="Arial" w:hAnsi="Arial" w:cs="Arial"/>
                  <w:sz w:val="20"/>
                  <w:szCs w:val="20"/>
                </w:rPr>
                <w:t xml:space="preserve">Name: </w:t>
              </w:r>
            </w:ins>
            <w:ins w:id="468" w:author="Sharon  Trundley" w:date="2024-03-13T09:52:00Z">
              <w:r w:rsidR="6F2B8D6C" w:rsidRPr="21A22069">
                <w:rPr>
                  <w:rFonts w:ascii="Arial" w:hAnsi="Arial" w:cs="Arial"/>
                  <w:sz w:val="20"/>
                  <w:szCs w:val="20"/>
                </w:rPr>
                <w:t xml:space="preserve">Mrs Sarah Dundas </w:t>
              </w:r>
            </w:ins>
            <w:ins w:id="469" w:author="Sharon  Trundley" w:date="2024-03-13T09:48:00Z">
              <w:r w:rsidRPr="21A22069">
                <w:rPr>
                  <w:rFonts w:ascii="Arial" w:hAnsi="Arial" w:cs="Arial"/>
                  <w:sz w:val="20"/>
                  <w:szCs w:val="20"/>
                </w:rPr>
                <w:t>Telephone:</w:t>
              </w:r>
            </w:ins>
            <w:ins w:id="470" w:author="Sharon  Trundley" w:date="2024-03-13T09:52:00Z">
              <w:r w:rsidR="098EE748" w:rsidRPr="21A22069">
                <w:rPr>
                  <w:rFonts w:ascii="Arial" w:hAnsi="Arial" w:cs="Arial"/>
                  <w:sz w:val="20"/>
                  <w:szCs w:val="20"/>
                </w:rPr>
                <w:t xml:space="preserve"> 0191 643 2260</w:t>
              </w:r>
            </w:ins>
            <w:ins w:id="471" w:author="Sharon  Trundley" w:date="2024-03-13T09:48:00Z">
              <w:r w:rsidRPr="21A22069">
                <w:rPr>
                  <w:rFonts w:ascii="Arial" w:hAnsi="Arial" w:cs="Arial"/>
                  <w:sz w:val="20"/>
                  <w:szCs w:val="20"/>
                </w:rPr>
                <w:t xml:space="preserve"> Email</w:t>
              </w:r>
            </w:ins>
            <w:ins w:id="472" w:author="Sharon  Trundley" w:date="2024-03-13T09:52:00Z">
              <w:r w:rsidR="3D89D4D1" w:rsidRPr="21A22069">
                <w:rPr>
                  <w:rFonts w:ascii="Arial" w:hAnsi="Arial" w:cs="Arial"/>
                  <w:sz w:val="20"/>
                  <w:szCs w:val="20"/>
                </w:rPr>
                <w:t xml:space="preserve">: </w:t>
              </w:r>
            </w:ins>
            <w:ins w:id="473" w:author="S Trundley" w:date="2024-06-21T12:57:00Z">
              <w:r w:rsidR="00607514">
                <w:rPr>
                  <w:rFonts w:ascii="Arial" w:hAnsi="Arial" w:cs="Arial"/>
                  <w:sz w:val="20"/>
                  <w:szCs w:val="20"/>
                </w:rPr>
                <w:fldChar w:fldCharType="begin"/>
              </w:r>
              <w:r w:rsidR="00607514">
                <w:rPr>
                  <w:rFonts w:ascii="Arial" w:hAnsi="Arial" w:cs="Arial"/>
                  <w:sz w:val="20"/>
                  <w:szCs w:val="20"/>
                </w:rPr>
                <w:instrText xml:space="preserve"> HYPERLINK "mailto:</w:instrText>
              </w:r>
            </w:ins>
            <w:ins w:id="474" w:author="Sharon  Trundley" w:date="2024-03-13T09:52:00Z">
              <w:r w:rsidR="00607514" w:rsidRPr="21A22069">
                <w:rPr>
                  <w:rFonts w:ascii="Arial" w:hAnsi="Arial" w:cs="Arial"/>
                  <w:sz w:val="20"/>
                  <w:szCs w:val="20"/>
                </w:rPr>
                <w:instrText>sarah.dundas@ntlp.org.uk</w:instrText>
              </w:r>
            </w:ins>
            <w:ins w:id="475" w:author="S Trundley" w:date="2024-06-21T12:57:00Z">
              <w:r w:rsidR="00607514">
                <w:rPr>
                  <w:rFonts w:ascii="Arial" w:hAnsi="Arial" w:cs="Arial"/>
                  <w:sz w:val="20"/>
                  <w:szCs w:val="20"/>
                </w:rPr>
                <w:instrText xml:space="preserve">" </w:instrText>
              </w:r>
              <w:r w:rsidR="00607514">
                <w:rPr>
                  <w:rFonts w:ascii="Arial" w:hAnsi="Arial" w:cs="Arial"/>
                  <w:sz w:val="20"/>
                  <w:szCs w:val="20"/>
                </w:rPr>
                <w:fldChar w:fldCharType="separate"/>
              </w:r>
            </w:ins>
            <w:ins w:id="476" w:author="Sharon  Trundley" w:date="2024-03-13T09:52:00Z">
              <w:r w:rsidR="00607514" w:rsidRPr="00610147">
                <w:rPr>
                  <w:rStyle w:val="Hyperlink"/>
                  <w:rFonts w:ascii="Arial" w:hAnsi="Arial" w:cs="Arial"/>
                  <w:sz w:val="20"/>
                  <w:szCs w:val="20"/>
                </w:rPr>
                <w:t>sarah.dundas@ntlp.org.uk</w:t>
              </w:r>
            </w:ins>
            <w:ins w:id="477" w:author="S Trundley" w:date="2024-06-21T12:57:00Z">
              <w:r w:rsidR="00607514">
                <w:rPr>
                  <w:rFonts w:ascii="Arial" w:hAnsi="Arial" w:cs="Arial"/>
                  <w:sz w:val="20"/>
                  <w:szCs w:val="20"/>
                </w:rPr>
                <w:fldChar w:fldCharType="end"/>
              </w:r>
            </w:ins>
          </w:p>
          <w:p w14:paraId="0CEEEA4A" w14:textId="77777777" w:rsidR="00607514" w:rsidRPr="007E0CC6" w:rsidRDefault="00607514" w:rsidP="21A22069">
            <w:pPr>
              <w:rPr>
                <w:ins w:id="478" w:author="Sharon  Trundley" w:date="2024-03-13T09:48:00Z"/>
                <w:rFonts w:ascii="Arial" w:hAnsi="Arial" w:cs="Arial"/>
                <w:sz w:val="20"/>
                <w:szCs w:val="20"/>
              </w:rPr>
            </w:pPr>
          </w:p>
          <w:p w14:paraId="10C567A2" w14:textId="51B49AA1" w:rsidR="0007756F" w:rsidRDefault="07A49982" w:rsidP="21A22069">
            <w:pPr>
              <w:rPr>
                <w:ins w:id="479" w:author="S Trundley" w:date="2024-06-21T12:57:00Z"/>
                <w:rFonts w:ascii="Arial" w:hAnsi="Arial" w:cs="Arial"/>
                <w:sz w:val="20"/>
                <w:szCs w:val="20"/>
              </w:rPr>
            </w:pPr>
            <w:ins w:id="480" w:author="Sharon  Trundley" w:date="2024-03-13T09:48:00Z">
              <w:r w:rsidRPr="21A22069">
                <w:rPr>
                  <w:rFonts w:ascii="Arial" w:hAnsi="Arial" w:cs="Arial"/>
                  <w:sz w:val="20"/>
                  <w:szCs w:val="20"/>
                </w:rPr>
                <w:t xml:space="preserve">Name: </w:t>
              </w:r>
            </w:ins>
            <w:ins w:id="481" w:author="Sharon  Trundley" w:date="2024-03-13T09:52:00Z">
              <w:r w:rsidR="4F0C220D" w:rsidRPr="21A22069">
                <w:rPr>
                  <w:rFonts w:ascii="Arial" w:hAnsi="Arial" w:cs="Arial"/>
                  <w:sz w:val="20"/>
                  <w:szCs w:val="20"/>
                </w:rPr>
                <w:t xml:space="preserve">Mrs Harriet Hewitt </w:t>
              </w:r>
            </w:ins>
            <w:ins w:id="482" w:author="Sharon  Trundley" w:date="2024-03-13T09:48:00Z">
              <w:r w:rsidRPr="21A22069">
                <w:rPr>
                  <w:rFonts w:ascii="Arial" w:hAnsi="Arial" w:cs="Arial"/>
                  <w:sz w:val="20"/>
                  <w:szCs w:val="20"/>
                </w:rPr>
                <w:t xml:space="preserve">Telephone: </w:t>
              </w:r>
            </w:ins>
            <w:ins w:id="483" w:author="Sharon  Trundley" w:date="2024-03-13T09:52:00Z">
              <w:r w:rsidR="1347063B" w:rsidRPr="21A22069">
                <w:rPr>
                  <w:rFonts w:ascii="Arial" w:hAnsi="Arial" w:cs="Arial"/>
                  <w:sz w:val="20"/>
                  <w:szCs w:val="20"/>
                </w:rPr>
                <w:t>0191 643 2260</w:t>
              </w:r>
            </w:ins>
            <w:ins w:id="484" w:author="Sharon  Trundley" w:date="2024-03-13T09:53:00Z">
              <w:r w:rsidR="1347063B" w:rsidRPr="21A22069">
                <w:rPr>
                  <w:rFonts w:ascii="Arial" w:hAnsi="Arial" w:cs="Arial"/>
                  <w:sz w:val="20"/>
                  <w:szCs w:val="20"/>
                </w:rPr>
                <w:t xml:space="preserve"> </w:t>
              </w:r>
            </w:ins>
            <w:ins w:id="485" w:author="Sharon  Trundley" w:date="2024-03-13T09:48:00Z">
              <w:r w:rsidRPr="21A22069">
                <w:rPr>
                  <w:rFonts w:ascii="Arial" w:hAnsi="Arial" w:cs="Arial"/>
                  <w:sz w:val="20"/>
                  <w:szCs w:val="20"/>
                </w:rPr>
                <w:t>Email</w:t>
              </w:r>
            </w:ins>
            <w:ins w:id="486" w:author="Sharon  Trundley" w:date="2024-03-13T09:53:00Z">
              <w:r w:rsidR="03AC8306" w:rsidRPr="21A22069">
                <w:rPr>
                  <w:rFonts w:ascii="Arial" w:hAnsi="Arial" w:cs="Arial"/>
                  <w:sz w:val="20"/>
                  <w:szCs w:val="20"/>
                </w:rPr>
                <w:t xml:space="preserve">: </w:t>
              </w:r>
            </w:ins>
            <w:ins w:id="487" w:author="S Trundley" w:date="2024-06-21T12:57:00Z">
              <w:r w:rsidR="00607514">
                <w:rPr>
                  <w:rFonts w:ascii="Arial" w:hAnsi="Arial" w:cs="Arial"/>
                  <w:sz w:val="20"/>
                  <w:szCs w:val="20"/>
                </w:rPr>
                <w:fldChar w:fldCharType="begin"/>
              </w:r>
              <w:r w:rsidR="00607514">
                <w:rPr>
                  <w:rFonts w:ascii="Arial" w:hAnsi="Arial" w:cs="Arial"/>
                  <w:sz w:val="20"/>
                  <w:szCs w:val="20"/>
                </w:rPr>
                <w:instrText xml:space="preserve"> HYPERLINK "mailto:</w:instrText>
              </w:r>
            </w:ins>
            <w:ins w:id="488" w:author="Sharon  Trundley" w:date="2024-03-13T09:53:00Z">
              <w:r w:rsidR="00607514" w:rsidRPr="21A22069">
                <w:rPr>
                  <w:rFonts w:ascii="Arial" w:hAnsi="Arial" w:cs="Arial"/>
                  <w:sz w:val="20"/>
                  <w:szCs w:val="20"/>
                </w:rPr>
                <w:instrText>harriet.hewitt@ntlp.org.uk</w:instrText>
              </w:r>
            </w:ins>
            <w:ins w:id="489" w:author="S Trundley" w:date="2024-06-21T12:57:00Z">
              <w:r w:rsidR="00607514">
                <w:rPr>
                  <w:rFonts w:ascii="Arial" w:hAnsi="Arial" w:cs="Arial"/>
                  <w:sz w:val="20"/>
                  <w:szCs w:val="20"/>
                </w:rPr>
                <w:instrText xml:space="preserve">" </w:instrText>
              </w:r>
              <w:r w:rsidR="00607514">
                <w:rPr>
                  <w:rFonts w:ascii="Arial" w:hAnsi="Arial" w:cs="Arial"/>
                  <w:sz w:val="20"/>
                  <w:szCs w:val="20"/>
                </w:rPr>
                <w:fldChar w:fldCharType="separate"/>
              </w:r>
            </w:ins>
            <w:ins w:id="490" w:author="Sharon  Trundley" w:date="2024-03-13T09:53:00Z">
              <w:r w:rsidR="00607514" w:rsidRPr="00610147">
                <w:rPr>
                  <w:rStyle w:val="Hyperlink"/>
                  <w:rFonts w:ascii="Arial" w:hAnsi="Arial" w:cs="Arial"/>
                  <w:sz w:val="20"/>
                  <w:szCs w:val="20"/>
                </w:rPr>
                <w:t>harriet.hewitt@ntlp.org.uk</w:t>
              </w:r>
            </w:ins>
            <w:ins w:id="491" w:author="S Trundley" w:date="2024-06-21T12:57:00Z">
              <w:r w:rsidR="00607514">
                <w:rPr>
                  <w:rFonts w:ascii="Arial" w:hAnsi="Arial" w:cs="Arial"/>
                  <w:sz w:val="20"/>
                  <w:szCs w:val="20"/>
                </w:rPr>
                <w:fldChar w:fldCharType="end"/>
              </w:r>
            </w:ins>
          </w:p>
          <w:p w14:paraId="5FC05C8B" w14:textId="77777777" w:rsidR="00607514" w:rsidRPr="007E0CC6" w:rsidRDefault="00607514" w:rsidP="21A22069">
            <w:pPr>
              <w:rPr>
                <w:ins w:id="492" w:author="Sharon  Trundley" w:date="2024-03-13T09:48:00Z"/>
                <w:rFonts w:ascii="Arial" w:hAnsi="Arial" w:cs="Arial"/>
                <w:sz w:val="20"/>
                <w:szCs w:val="20"/>
              </w:rPr>
            </w:pPr>
          </w:p>
          <w:p w14:paraId="41DD1A70" w14:textId="76D8B9FB" w:rsidR="0007756F" w:rsidRPr="007E0CC6" w:rsidRDefault="0007756F" w:rsidP="21A22069">
            <w:pPr>
              <w:rPr>
                <w:rFonts w:ascii="Arial" w:hAnsi="Arial" w:cs="Arial"/>
                <w:sz w:val="20"/>
                <w:szCs w:val="20"/>
              </w:rPr>
            </w:pPr>
          </w:p>
        </w:tc>
      </w:tr>
      <w:tr w:rsidR="0043415F" w:rsidRPr="007E0CC6" w14:paraId="57E266A4" w14:textId="77777777" w:rsidTr="21A22069">
        <w:tc>
          <w:tcPr>
            <w:tcW w:w="2518" w:type="dxa"/>
          </w:tcPr>
          <w:p w14:paraId="35A4FABB" w14:textId="77777777" w:rsidR="0043415F" w:rsidRPr="007E0CC6" w:rsidRDefault="0043415F" w:rsidP="00927EDB">
            <w:pPr>
              <w:rPr>
                <w:rFonts w:ascii="Arial" w:hAnsi="Arial" w:cs="Arial"/>
                <w:sz w:val="20"/>
                <w:szCs w:val="20"/>
              </w:rPr>
            </w:pPr>
            <w:r w:rsidRPr="007E0CC6">
              <w:rPr>
                <w:rFonts w:ascii="Arial" w:hAnsi="Arial" w:cs="Arial"/>
                <w:sz w:val="20"/>
                <w:szCs w:val="20"/>
              </w:rPr>
              <w:t>Designated Teacher for Looked After Children</w:t>
            </w:r>
          </w:p>
        </w:tc>
        <w:tc>
          <w:tcPr>
            <w:tcW w:w="6804" w:type="dxa"/>
            <w:gridSpan w:val="2"/>
          </w:tcPr>
          <w:p w14:paraId="1533A749" w14:textId="1B7DE14D" w:rsidR="006573F7" w:rsidRPr="007E0CC6" w:rsidRDefault="33072FD9" w:rsidP="006573F7">
            <w:pPr>
              <w:rPr>
                <w:rFonts w:ascii="Arial" w:hAnsi="Arial" w:cs="Arial"/>
                <w:sz w:val="20"/>
                <w:szCs w:val="20"/>
              </w:rPr>
            </w:pPr>
            <w:r w:rsidRPr="21A22069">
              <w:rPr>
                <w:rFonts w:ascii="Arial" w:hAnsi="Arial" w:cs="Arial"/>
                <w:sz w:val="20"/>
                <w:szCs w:val="20"/>
              </w:rPr>
              <w:t xml:space="preserve">Name:  </w:t>
            </w:r>
            <w:ins w:id="493" w:author="S Trundley" w:date="2024-06-21T12:59:00Z">
              <w:r w:rsidR="00607514">
                <w:rPr>
                  <w:rFonts w:ascii="Arial" w:hAnsi="Arial" w:cs="Arial"/>
                  <w:sz w:val="20"/>
                  <w:szCs w:val="20"/>
                </w:rPr>
                <w:t xml:space="preserve">Mrs </w:t>
              </w:r>
            </w:ins>
            <w:del w:id="494" w:author="Sharon  Trundley" w:date="2024-03-13T10:00:00Z">
              <w:r w:rsidR="006573F7" w:rsidRPr="21A22069" w:rsidDel="33072FD9">
                <w:rPr>
                  <w:rFonts w:ascii="Arial" w:hAnsi="Arial" w:cs="Arial"/>
                  <w:sz w:val="20"/>
                  <w:szCs w:val="20"/>
                </w:rPr>
                <w:delText xml:space="preserve">  </w:delText>
              </w:r>
            </w:del>
            <w:ins w:id="495" w:author="S Trundley" w:date="2024-06-21T12:58:00Z">
              <w:r w:rsidR="00607514">
                <w:rPr>
                  <w:rFonts w:ascii="Arial" w:hAnsi="Arial" w:cs="Arial"/>
                  <w:sz w:val="20"/>
                  <w:szCs w:val="20"/>
                </w:rPr>
                <w:t xml:space="preserve">Sharon Trundley </w:t>
              </w:r>
            </w:ins>
            <w:ins w:id="496" w:author="Sharon  Trundley" w:date="2024-03-13T10:00:00Z">
              <w:del w:id="497" w:author="S Trundley" w:date="2024-06-21T12:58:00Z">
                <w:r w:rsidR="6BE42841" w:rsidRPr="21A22069" w:rsidDel="00607514">
                  <w:rPr>
                    <w:rFonts w:ascii="Arial" w:hAnsi="Arial" w:cs="Arial"/>
                    <w:sz w:val="20"/>
                    <w:szCs w:val="20"/>
                  </w:rPr>
                  <w:delText xml:space="preserve">Mrs Cath </w:delText>
                </w:r>
              </w:del>
            </w:ins>
            <w:ins w:id="498" w:author="Sharon  Trundley" w:date="2024-03-13T10:01:00Z">
              <w:del w:id="499" w:author="S Trundley" w:date="2024-06-21T12:58:00Z">
                <w:r w:rsidR="6BE42841" w:rsidRPr="21A22069" w:rsidDel="00607514">
                  <w:rPr>
                    <w:rFonts w:ascii="Arial" w:hAnsi="Arial" w:cs="Arial"/>
                    <w:sz w:val="20"/>
                    <w:szCs w:val="20"/>
                  </w:rPr>
                  <w:delText>Tennant</w:delText>
                </w:r>
              </w:del>
            </w:ins>
            <w:del w:id="500" w:author="S Trundley" w:date="2024-06-21T12:58:00Z">
              <w:r w:rsidR="006573F7" w:rsidRPr="21A22069" w:rsidDel="00607514">
                <w:rPr>
                  <w:rFonts w:ascii="Arial" w:hAnsi="Arial" w:cs="Arial"/>
                  <w:sz w:val="20"/>
                  <w:szCs w:val="20"/>
                </w:rPr>
                <w:delText xml:space="preserve">  </w:delText>
              </w:r>
              <w:r w:rsidRPr="21A22069" w:rsidDel="00607514">
                <w:rPr>
                  <w:rFonts w:ascii="Arial" w:hAnsi="Arial" w:cs="Arial"/>
                  <w:sz w:val="20"/>
                  <w:szCs w:val="20"/>
                </w:rPr>
                <w:delText xml:space="preserve">                                       </w:delText>
              </w:r>
            </w:del>
            <w:r w:rsidR="17273AD2" w:rsidRPr="21A22069">
              <w:rPr>
                <w:rFonts w:ascii="Arial" w:hAnsi="Arial" w:cs="Arial"/>
                <w:sz w:val="20"/>
                <w:szCs w:val="20"/>
              </w:rPr>
              <w:t>Telephone(s):</w:t>
            </w:r>
            <w:ins w:id="501" w:author="Sharon  Trundley" w:date="2024-03-13T09:56:00Z">
              <w:r w:rsidR="3F6CC4CC" w:rsidRPr="21A22069">
                <w:rPr>
                  <w:rFonts w:ascii="Arial" w:hAnsi="Arial" w:cs="Arial"/>
                  <w:sz w:val="20"/>
                  <w:szCs w:val="20"/>
                </w:rPr>
                <w:t>0191 643 2260</w:t>
              </w:r>
            </w:ins>
          </w:p>
          <w:p w14:paraId="79A55CB4" w14:textId="0E5B1D38" w:rsidR="0043415F" w:rsidRPr="007E0CC6" w:rsidRDefault="33072FD9" w:rsidP="00607514">
            <w:pPr>
              <w:tabs>
                <w:tab w:val="right" w:pos="426"/>
                <w:tab w:val="num" w:pos="900"/>
                <w:tab w:val="num" w:pos="1260"/>
              </w:tabs>
              <w:spacing w:line="240" w:lineRule="exact"/>
              <w:ind w:left="540" w:hanging="540"/>
              <w:jc w:val="both"/>
              <w:rPr>
                <w:rFonts w:ascii="Arial" w:hAnsi="Arial" w:cs="Arial"/>
                <w:sz w:val="20"/>
                <w:szCs w:val="20"/>
              </w:rPr>
              <w:pPrChange w:id="502" w:author="S Trundley" w:date="2024-06-21T12:59:00Z">
                <w:pPr>
                  <w:tabs>
                    <w:tab w:val="right" w:pos="426"/>
                    <w:tab w:val="num" w:pos="900"/>
                    <w:tab w:val="num" w:pos="1260"/>
                  </w:tabs>
                  <w:spacing w:line="240" w:lineRule="exact"/>
                  <w:ind w:left="540" w:hanging="540"/>
                  <w:jc w:val="both"/>
                </w:pPr>
              </w:pPrChange>
            </w:pPr>
            <w:r w:rsidRPr="21A22069">
              <w:rPr>
                <w:rFonts w:ascii="Arial" w:hAnsi="Arial" w:cs="Arial"/>
                <w:sz w:val="20"/>
                <w:szCs w:val="20"/>
              </w:rPr>
              <w:t xml:space="preserve">Email: </w:t>
            </w:r>
            <w:ins w:id="503" w:author="S Trundley" w:date="2024-06-21T12:59:00Z">
              <w:r w:rsidR="00607514" w:rsidRPr="21A22069">
                <w:rPr>
                  <w:rFonts w:ascii="Arial" w:hAnsi="Arial" w:cs="Arial"/>
                  <w:sz w:val="20"/>
                  <w:szCs w:val="20"/>
                </w:rPr>
                <w:t xml:space="preserve">sharon.trundley@westmoorprimary.org.uk                                         </w:t>
              </w:r>
            </w:ins>
            <w:r w:rsidRPr="21A22069">
              <w:rPr>
                <w:rFonts w:ascii="Arial" w:hAnsi="Arial" w:cs="Arial"/>
                <w:sz w:val="20"/>
                <w:szCs w:val="20"/>
              </w:rPr>
              <w:t xml:space="preserve">  </w:t>
            </w:r>
            <w:del w:id="504" w:author="Sharon  Trundley" w:date="2024-03-13T10:01:00Z">
              <w:r w:rsidR="006573F7" w:rsidRPr="21A22069" w:rsidDel="33072FD9">
                <w:rPr>
                  <w:rFonts w:ascii="Arial" w:hAnsi="Arial" w:cs="Arial"/>
                  <w:sz w:val="20"/>
                  <w:szCs w:val="20"/>
                </w:rPr>
                <w:delText xml:space="preserve">         </w:delText>
              </w:r>
            </w:del>
            <w:ins w:id="505" w:author="Sharon  Trundley" w:date="2024-03-13T10:01:00Z">
              <w:del w:id="506" w:author="S Trundley" w:date="2024-06-21T12:59:00Z">
                <w:r w:rsidR="37FA7842" w:rsidRPr="21A22069" w:rsidDel="00607514">
                  <w:rPr>
                    <w:rFonts w:ascii="Arial" w:hAnsi="Arial" w:cs="Arial"/>
                    <w:sz w:val="20"/>
                    <w:szCs w:val="20"/>
                  </w:rPr>
                  <w:delText>cat</w:delText>
                </w:r>
              </w:del>
            </w:ins>
            <w:ins w:id="507" w:author="Sharon  Trundley" w:date="2024-03-13T10:02:00Z">
              <w:del w:id="508" w:author="S Trundley" w:date="2024-06-21T12:59:00Z">
                <w:r w:rsidR="37FA7842" w:rsidRPr="21A22069" w:rsidDel="00607514">
                  <w:rPr>
                    <w:rFonts w:ascii="Arial" w:hAnsi="Arial" w:cs="Arial"/>
                    <w:sz w:val="20"/>
                    <w:szCs w:val="20"/>
                  </w:rPr>
                  <w:delText>h</w:delText>
                </w:r>
              </w:del>
            </w:ins>
            <w:ins w:id="509" w:author="Sharon  Trundley" w:date="2024-03-13T10:01:00Z">
              <w:del w:id="510" w:author="S Trundley" w:date="2024-06-21T12:59:00Z">
                <w:r w:rsidR="37FA7842" w:rsidRPr="21A22069" w:rsidDel="00607514">
                  <w:rPr>
                    <w:rFonts w:ascii="Arial" w:hAnsi="Arial" w:cs="Arial"/>
                    <w:sz w:val="20"/>
                    <w:szCs w:val="20"/>
                  </w:rPr>
                  <w:delText>.tennant@ntlp.org.uk</w:delText>
                </w:r>
              </w:del>
            </w:ins>
            <w:del w:id="511" w:author="S Trundley" w:date="2024-06-21T12:59:00Z">
              <w:r w:rsidRPr="21A22069" w:rsidDel="00607514">
                <w:rPr>
                  <w:rFonts w:ascii="Arial" w:hAnsi="Arial" w:cs="Arial"/>
                  <w:sz w:val="20"/>
                  <w:szCs w:val="20"/>
                </w:rPr>
                <w:delText xml:space="preserve">                                  Mobile(s):</w:delText>
              </w:r>
            </w:del>
          </w:p>
        </w:tc>
      </w:tr>
      <w:tr w:rsidR="0043415F" w:rsidRPr="007E0CC6" w14:paraId="16217F2A" w14:textId="77777777" w:rsidTr="21A22069">
        <w:tc>
          <w:tcPr>
            <w:tcW w:w="2518" w:type="dxa"/>
          </w:tcPr>
          <w:p w14:paraId="23888828" w14:textId="77777777" w:rsidR="0043415F" w:rsidRPr="007E0CC6" w:rsidRDefault="0043415F" w:rsidP="00D0797D">
            <w:pPr>
              <w:rPr>
                <w:rFonts w:ascii="Arial" w:hAnsi="Arial" w:cs="Arial"/>
                <w:sz w:val="20"/>
                <w:szCs w:val="20"/>
              </w:rPr>
            </w:pPr>
            <w:r>
              <w:rPr>
                <w:rFonts w:ascii="Arial" w:hAnsi="Arial" w:cs="Arial"/>
                <w:sz w:val="20"/>
                <w:szCs w:val="20"/>
              </w:rPr>
              <w:t>Designated Safeguarding Governor:</w:t>
            </w:r>
          </w:p>
        </w:tc>
        <w:tc>
          <w:tcPr>
            <w:tcW w:w="6804" w:type="dxa"/>
            <w:gridSpan w:val="2"/>
          </w:tcPr>
          <w:p w14:paraId="47DC338F" w14:textId="7C03FC26" w:rsidR="006573F7" w:rsidRPr="007E0CC6" w:rsidRDefault="33072FD9" w:rsidP="006573F7">
            <w:pPr>
              <w:rPr>
                <w:rFonts w:ascii="Arial" w:hAnsi="Arial" w:cs="Arial"/>
                <w:sz w:val="20"/>
                <w:szCs w:val="20"/>
              </w:rPr>
            </w:pPr>
            <w:r w:rsidRPr="21A22069">
              <w:rPr>
                <w:rFonts w:ascii="Arial" w:hAnsi="Arial" w:cs="Arial"/>
                <w:sz w:val="20"/>
                <w:szCs w:val="20"/>
              </w:rPr>
              <w:t xml:space="preserve">Name: </w:t>
            </w:r>
            <w:ins w:id="512" w:author="Sharon  Trundley" w:date="2024-03-13T09:53:00Z">
              <w:del w:id="513" w:author="S Trundley" w:date="2024-03-21T13:21:00Z">
                <w:r w:rsidR="12F01A11" w:rsidRPr="21A22069" w:rsidDel="00C65855">
                  <w:rPr>
                    <w:rFonts w:ascii="Arial" w:hAnsi="Arial" w:cs="Arial"/>
                    <w:sz w:val="20"/>
                    <w:szCs w:val="20"/>
                  </w:rPr>
                  <w:delText>Mrs Lyndsey Leavey</w:delText>
                </w:r>
              </w:del>
            </w:ins>
            <w:ins w:id="514" w:author="S Trundley" w:date="2024-06-21T12:58:00Z">
              <w:r w:rsidR="00607514">
                <w:rPr>
                  <w:rFonts w:ascii="Arial" w:hAnsi="Arial" w:cs="Arial"/>
                  <w:sz w:val="20"/>
                  <w:szCs w:val="20"/>
                </w:rPr>
                <w:t>Mrs Lyndsey Leavey</w:t>
              </w:r>
            </w:ins>
            <w:r w:rsidRPr="21A22069">
              <w:rPr>
                <w:rFonts w:ascii="Arial" w:hAnsi="Arial" w:cs="Arial"/>
                <w:sz w:val="20"/>
                <w:szCs w:val="20"/>
              </w:rPr>
              <w:t xml:space="preserve">     </w:t>
            </w:r>
            <w:del w:id="515" w:author="S Trundley" w:date="2024-06-21T12:58:00Z">
              <w:r w:rsidRPr="21A22069" w:rsidDel="00607514">
                <w:rPr>
                  <w:rFonts w:ascii="Arial" w:hAnsi="Arial" w:cs="Arial"/>
                  <w:sz w:val="20"/>
                  <w:szCs w:val="20"/>
                </w:rPr>
                <w:delText xml:space="preserve">                                       </w:delText>
              </w:r>
            </w:del>
            <w:r w:rsidR="17273AD2" w:rsidRPr="21A22069">
              <w:rPr>
                <w:rFonts w:ascii="Arial" w:hAnsi="Arial" w:cs="Arial"/>
                <w:sz w:val="20"/>
                <w:szCs w:val="20"/>
              </w:rPr>
              <w:t>Telephone(s):</w:t>
            </w:r>
            <w:ins w:id="516" w:author="Sharon  Trundley" w:date="2024-03-13T09:53:00Z">
              <w:r w:rsidR="0A13196A" w:rsidRPr="21A22069">
                <w:rPr>
                  <w:rFonts w:ascii="Arial" w:hAnsi="Arial" w:cs="Arial"/>
                  <w:sz w:val="20"/>
                  <w:szCs w:val="20"/>
                </w:rPr>
                <w:t xml:space="preserve"> </w:t>
              </w:r>
            </w:ins>
            <w:ins w:id="517" w:author="Sharon  Trundley" w:date="2024-03-13T09:54:00Z">
              <w:r w:rsidR="3DEBF70D" w:rsidRPr="21A22069">
                <w:rPr>
                  <w:rFonts w:ascii="Arial" w:hAnsi="Arial" w:cs="Arial"/>
                  <w:sz w:val="20"/>
                  <w:szCs w:val="20"/>
                </w:rPr>
                <w:t>0191 643 2260</w:t>
              </w:r>
            </w:ins>
          </w:p>
          <w:p w14:paraId="65B2C44C" w14:textId="39C7924D" w:rsidR="0043415F" w:rsidRPr="007E0CC6" w:rsidRDefault="33072FD9" w:rsidP="00607514">
            <w:pPr>
              <w:rPr>
                <w:rFonts w:ascii="Arial" w:hAnsi="Arial" w:cs="Arial"/>
                <w:sz w:val="20"/>
                <w:szCs w:val="20"/>
              </w:rPr>
              <w:pPrChange w:id="518" w:author="S Trundley" w:date="2024-06-21T12:58:00Z">
                <w:pPr/>
              </w:pPrChange>
            </w:pPr>
            <w:r w:rsidRPr="21A22069">
              <w:rPr>
                <w:rFonts w:ascii="Arial" w:hAnsi="Arial" w:cs="Arial"/>
                <w:sz w:val="20"/>
                <w:szCs w:val="20"/>
              </w:rPr>
              <w:t xml:space="preserve">Email: </w:t>
            </w:r>
            <w:del w:id="519" w:author="S Trundley" w:date="2024-06-21T12:59:00Z">
              <w:r w:rsidRPr="21A22069" w:rsidDel="00607514">
                <w:rPr>
                  <w:rFonts w:ascii="Arial" w:hAnsi="Arial" w:cs="Arial"/>
                  <w:sz w:val="20"/>
                  <w:szCs w:val="20"/>
                </w:rPr>
                <w:delText xml:space="preserve">    </w:delText>
              </w:r>
            </w:del>
            <w:r w:rsidRPr="21A22069">
              <w:rPr>
                <w:rFonts w:ascii="Arial" w:hAnsi="Arial" w:cs="Arial"/>
                <w:sz w:val="20"/>
                <w:szCs w:val="20"/>
              </w:rPr>
              <w:t xml:space="preserve"> </w:t>
            </w:r>
            <w:ins w:id="520" w:author="Sharon  Trundley" w:date="2024-03-13T09:53:00Z">
              <w:del w:id="521" w:author="S Trundley" w:date="2024-03-21T13:21:00Z">
                <w:r w:rsidR="4D73EA86" w:rsidRPr="21A22069" w:rsidDel="00C65855">
                  <w:rPr>
                    <w:rFonts w:ascii="Arial" w:hAnsi="Arial" w:cs="Arial"/>
                    <w:sz w:val="20"/>
                    <w:szCs w:val="20"/>
                  </w:rPr>
                  <w:delText>lyndsey.leavey</w:delText>
                </w:r>
              </w:del>
            </w:ins>
            <w:ins w:id="522" w:author="S Trundley" w:date="2024-06-21T12:58:00Z">
              <w:r w:rsidR="00607514">
                <w:rPr>
                  <w:rFonts w:ascii="Arial" w:hAnsi="Arial" w:cs="Arial"/>
                  <w:sz w:val="20"/>
                  <w:szCs w:val="20"/>
                </w:rPr>
                <w:t>Lyndsey.leavey</w:t>
              </w:r>
            </w:ins>
            <w:ins w:id="523" w:author="Sharon  Trundley" w:date="2024-03-13T09:53:00Z">
              <w:r w:rsidR="4D73EA86" w:rsidRPr="21A22069">
                <w:rPr>
                  <w:rFonts w:ascii="Arial" w:hAnsi="Arial" w:cs="Arial"/>
                  <w:sz w:val="20"/>
                  <w:szCs w:val="20"/>
                </w:rPr>
                <w:t>@ntl</w:t>
              </w:r>
            </w:ins>
            <w:ins w:id="524" w:author="Sharon  Trundley" w:date="2024-03-13T09:54:00Z">
              <w:r w:rsidR="4D73EA86" w:rsidRPr="21A22069">
                <w:rPr>
                  <w:rFonts w:ascii="Arial" w:hAnsi="Arial" w:cs="Arial"/>
                  <w:sz w:val="20"/>
                  <w:szCs w:val="20"/>
                </w:rPr>
                <w:t>p.org.uk</w:t>
              </w:r>
            </w:ins>
            <w:r w:rsidRPr="21A22069">
              <w:rPr>
                <w:rFonts w:ascii="Arial" w:hAnsi="Arial" w:cs="Arial"/>
                <w:sz w:val="20"/>
                <w:szCs w:val="20"/>
              </w:rPr>
              <w:t xml:space="preserve">                                        </w:t>
            </w:r>
            <w:del w:id="525" w:author="S Trundley" w:date="2024-06-21T12:58:00Z">
              <w:r w:rsidRPr="21A22069" w:rsidDel="00607514">
                <w:rPr>
                  <w:rFonts w:ascii="Arial" w:hAnsi="Arial" w:cs="Arial"/>
                  <w:sz w:val="20"/>
                  <w:szCs w:val="20"/>
                </w:rPr>
                <w:delText>Mobile(s):</w:delText>
              </w:r>
            </w:del>
          </w:p>
        </w:tc>
      </w:tr>
      <w:tr w:rsidR="0043415F" w:rsidRPr="007E0CC6" w14:paraId="26CC9FF4" w14:textId="77777777" w:rsidTr="21A22069">
        <w:trPr>
          <w:trHeight w:val="633"/>
        </w:trPr>
        <w:tc>
          <w:tcPr>
            <w:tcW w:w="2518" w:type="dxa"/>
          </w:tcPr>
          <w:p w14:paraId="1E1822C9" w14:textId="77777777" w:rsidR="0043415F" w:rsidRPr="007E0CC6" w:rsidRDefault="0043415F">
            <w:pPr>
              <w:rPr>
                <w:rFonts w:ascii="Arial" w:hAnsi="Arial" w:cs="Arial"/>
                <w:sz w:val="20"/>
                <w:szCs w:val="20"/>
              </w:rPr>
            </w:pPr>
            <w:r w:rsidRPr="007E0CC6">
              <w:rPr>
                <w:rFonts w:ascii="Arial" w:hAnsi="Arial" w:cs="Arial"/>
                <w:sz w:val="20"/>
                <w:szCs w:val="20"/>
              </w:rPr>
              <w:t>Designated Officer – Local Authority</w:t>
            </w:r>
          </w:p>
        </w:tc>
        <w:tc>
          <w:tcPr>
            <w:tcW w:w="6804" w:type="dxa"/>
            <w:gridSpan w:val="2"/>
          </w:tcPr>
          <w:p w14:paraId="1EFB3929" w14:textId="77777777" w:rsidR="0043415F" w:rsidRPr="007E0CC6" w:rsidRDefault="00857DE4" w:rsidP="00982843">
            <w:pPr>
              <w:rPr>
                <w:rFonts w:ascii="Arial" w:hAnsi="Arial" w:cs="Arial"/>
                <w:sz w:val="20"/>
                <w:szCs w:val="20"/>
              </w:rPr>
            </w:pPr>
            <w:r>
              <w:rPr>
                <w:rFonts w:ascii="Arial" w:hAnsi="Arial" w:cs="Arial"/>
                <w:sz w:val="20"/>
                <w:szCs w:val="20"/>
              </w:rPr>
              <w:t>LADO-</w:t>
            </w:r>
            <w:r w:rsidR="0043415F">
              <w:rPr>
                <w:rFonts w:ascii="Arial" w:hAnsi="Arial" w:cs="Arial"/>
                <w:sz w:val="20"/>
                <w:szCs w:val="20"/>
              </w:rPr>
              <w:t>Contactable through the Front Door Service-See below</w:t>
            </w:r>
          </w:p>
        </w:tc>
      </w:tr>
      <w:tr w:rsidR="00293ADF" w:rsidRPr="007E0CC6" w14:paraId="1D6625C4" w14:textId="77777777" w:rsidTr="21A22069">
        <w:trPr>
          <w:trHeight w:val="1124"/>
        </w:trPr>
        <w:tc>
          <w:tcPr>
            <w:tcW w:w="2518" w:type="dxa"/>
            <w:shd w:val="clear" w:color="auto" w:fill="FFFFFF" w:themeFill="background1"/>
          </w:tcPr>
          <w:p w14:paraId="1321271D" w14:textId="77777777" w:rsidR="00293ADF" w:rsidRDefault="00293ADF">
            <w:pPr>
              <w:rPr>
                <w:rFonts w:ascii="Arial" w:hAnsi="Arial" w:cs="Arial"/>
                <w:sz w:val="20"/>
                <w:szCs w:val="20"/>
              </w:rPr>
            </w:pPr>
            <w:r w:rsidRPr="007355FF">
              <w:rPr>
                <w:rFonts w:ascii="Arial" w:hAnsi="Arial" w:cs="Arial"/>
                <w:sz w:val="20"/>
                <w:szCs w:val="20"/>
              </w:rPr>
              <w:t xml:space="preserve">Front Door </w:t>
            </w:r>
          </w:p>
          <w:p w14:paraId="79E64458" w14:textId="77777777" w:rsidR="00293ADF" w:rsidRPr="00F11AE1" w:rsidRDefault="00293ADF">
            <w:pPr>
              <w:rPr>
                <w:rFonts w:ascii="Arial" w:hAnsi="Arial" w:cs="Arial"/>
                <w:sz w:val="20"/>
                <w:szCs w:val="20"/>
              </w:rPr>
            </w:pPr>
          </w:p>
          <w:p w14:paraId="11D8E8BF" w14:textId="77777777" w:rsidR="00293ADF" w:rsidRPr="00857DE4" w:rsidRDefault="00293ADF" w:rsidP="00857DE4">
            <w:pPr>
              <w:rPr>
                <w:rFonts w:ascii="Arial" w:hAnsi="Arial" w:cs="Arial"/>
                <w:sz w:val="20"/>
                <w:szCs w:val="20"/>
              </w:rPr>
            </w:pPr>
            <w:r w:rsidRPr="00F11AE1">
              <w:rPr>
                <w:rFonts w:ascii="Arial" w:hAnsi="Arial" w:cs="Arial"/>
                <w:sz w:val="20"/>
                <w:szCs w:val="20"/>
              </w:rPr>
              <w:t>Access to Mult</w:t>
            </w:r>
            <w:r>
              <w:rPr>
                <w:rFonts w:ascii="Arial" w:hAnsi="Arial" w:cs="Arial"/>
                <w:sz w:val="20"/>
                <w:szCs w:val="20"/>
              </w:rPr>
              <w:t>i-agency Safeguarding Hub (MASH)</w:t>
            </w:r>
          </w:p>
        </w:tc>
        <w:tc>
          <w:tcPr>
            <w:tcW w:w="3260" w:type="dxa"/>
            <w:shd w:val="clear" w:color="auto" w:fill="FFFFFF" w:themeFill="background1"/>
          </w:tcPr>
          <w:p w14:paraId="496595C4" w14:textId="77777777" w:rsidR="00293ADF" w:rsidRPr="00C80C7A" w:rsidRDefault="00293ADF" w:rsidP="00B16D8F">
            <w:pPr>
              <w:tabs>
                <w:tab w:val="right" w:pos="426"/>
                <w:tab w:val="num" w:pos="900"/>
                <w:tab w:val="num" w:pos="1260"/>
              </w:tabs>
              <w:spacing w:line="240" w:lineRule="exact"/>
              <w:ind w:left="540" w:hanging="540"/>
              <w:jc w:val="both"/>
              <w:rPr>
                <w:rFonts w:ascii="Arial" w:hAnsi="Arial" w:cs="Arial"/>
                <w:sz w:val="20"/>
                <w:szCs w:val="20"/>
              </w:rPr>
            </w:pPr>
            <w:r w:rsidRPr="00C80C7A">
              <w:rPr>
                <w:rFonts w:ascii="Arial" w:hAnsi="Arial" w:cs="Arial"/>
                <w:sz w:val="20"/>
                <w:szCs w:val="20"/>
              </w:rPr>
              <w:t>0345 2000 109</w:t>
            </w:r>
          </w:p>
          <w:p w14:paraId="592F6AC0" w14:textId="77777777" w:rsidR="00293ADF" w:rsidRPr="00C80C7A" w:rsidRDefault="00293ADF" w:rsidP="00293ADF">
            <w:pPr>
              <w:rPr>
                <w:rFonts w:ascii="Arial" w:hAnsi="Arial" w:cs="Arial"/>
                <w:sz w:val="20"/>
                <w:szCs w:val="20"/>
              </w:rPr>
            </w:pPr>
          </w:p>
          <w:p w14:paraId="0B1F2CD5" w14:textId="77777777" w:rsidR="00293ADF" w:rsidRPr="00C80C7A" w:rsidRDefault="00293ADF" w:rsidP="00293ADF">
            <w:pPr>
              <w:rPr>
                <w:rFonts w:ascii="Arial" w:hAnsi="Arial" w:cs="Arial"/>
                <w:sz w:val="20"/>
                <w:szCs w:val="20"/>
              </w:rPr>
            </w:pPr>
            <w:r w:rsidRPr="00C80C7A">
              <w:rPr>
                <w:rFonts w:ascii="Arial" w:hAnsi="Arial" w:cs="Arial"/>
                <w:sz w:val="20"/>
                <w:szCs w:val="20"/>
              </w:rPr>
              <w:t>Out of Hours</w:t>
            </w:r>
            <w:r w:rsidRPr="00086B63">
              <w:rPr>
                <w:rFonts w:ascii="Arial" w:hAnsi="Arial" w:cs="Arial"/>
                <w:sz w:val="20"/>
                <w:szCs w:val="20"/>
              </w:rPr>
              <w:t>:  0330 333 7475</w:t>
            </w:r>
            <w:r w:rsidRPr="00C80C7A">
              <w:rPr>
                <w:rFonts w:ascii="Arial" w:hAnsi="Arial" w:cs="Arial"/>
                <w:sz w:val="20"/>
                <w:szCs w:val="20"/>
              </w:rPr>
              <w:t xml:space="preserve"> (evenings and weekends)</w:t>
            </w:r>
          </w:p>
          <w:p w14:paraId="46079C21" w14:textId="77777777" w:rsidR="00293ADF" w:rsidRPr="00C80C7A" w:rsidRDefault="00293ADF" w:rsidP="00293ADF">
            <w:pPr>
              <w:rPr>
                <w:rFonts w:ascii="Arial" w:hAnsi="Arial" w:cs="Arial"/>
                <w:sz w:val="20"/>
                <w:szCs w:val="20"/>
              </w:rPr>
            </w:pPr>
          </w:p>
        </w:tc>
        <w:tc>
          <w:tcPr>
            <w:tcW w:w="3544" w:type="dxa"/>
            <w:shd w:val="clear" w:color="auto" w:fill="FFFFFF" w:themeFill="background1"/>
          </w:tcPr>
          <w:p w14:paraId="2CFD7309" w14:textId="77777777" w:rsidR="00293ADF" w:rsidRPr="00C80C7A" w:rsidRDefault="00293ADF" w:rsidP="00F11AE1">
            <w:pPr>
              <w:rPr>
                <w:rFonts w:ascii="Arial" w:hAnsi="Arial" w:cs="Arial"/>
                <w:sz w:val="20"/>
                <w:szCs w:val="20"/>
              </w:rPr>
            </w:pPr>
            <w:r w:rsidRPr="00C80C7A">
              <w:rPr>
                <w:rFonts w:ascii="Arial" w:hAnsi="Arial" w:cs="Arial"/>
                <w:sz w:val="20"/>
                <w:szCs w:val="20"/>
              </w:rPr>
              <w:t>MASH Professional Helpline</w:t>
            </w:r>
          </w:p>
          <w:p w14:paraId="1232D9F8" w14:textId="77777777" w:rsidR="00293ADF" w:rsidRPr="00C80C7A" w:rsidRDefault="00293ADF" w:rsidP="00F11AE1">
            <w:pPr>
              <w:rPr>
                <w:rFonts w:ascii="Arial" w:hAnsi="Arial" w:cs="Arial"/>
                <w:sz w:val="20"/>
                <w:szCs w:val="20"/>
              </w:rPr>
            </w:pPr>
          </w:p>
          <w:p w14:paraId="43E0AD53" w14:textId="77777777" w:rsidR="00293ADF" w:rsidRPr="00C80C7A" w:rsidRDefault="00293ADF" w:rsidP="00F11AE1">
            <w:pPr>
              <w:rPr>
                <w:rFonts w:ascii="Arial" w:hAnsi="Arial" w:cs="Arial"/>
                <w:sz w:val="20"/>
                <w:szCs w:val="20"/>
              </w:rPr>
            </w:pPr>
            <w:r w:rsidRPr="00C80C7A">
              <w:rPr>
                <w:rFonts w:ascii="Arial" w:hAnsi="Arial" w:cs="Arial"/>
                <w:sz w:val="20"/>
                <w:szCs w:val="20"/>
              </w:rPr>
              <w:t>0191 643 5555</w:t>
            </w:r>
          </w:p>
        </w:tc>
      </w:tr>
      <w:tr w:rsidR="00CF4173" w:rsidRPr="007E0CC6" w14:paraId="5CCFF275" w14:textId="77777777" w:rsidTr="21A22069">
        <w:trPr>
          <w:trHeight w:val="548"/>
        </w:trPr>
        <w:tc>
          <w:tcPr>
            <w:tcW w:w="2518" w:type="dxa"/>
          </w:tcPr>
          <w:p w14:paraId="72C39728" w14:textId="77777777" w:rsidR="00CF4173" w:rsidRPr="007E0CC6" w:rsidRDefault="00857DE4" w:rsidP="00B16D8F">
            <w:pPr>
              <w:tabs>
                <w:tab w:val="left" w:pos="-720"/>
              </w:tabs>
              <w:spacing w:line="240" w:lineRule="exact"/>
              <w:rPr>
                <w:rFonts w:ascii="Arial" w:hAnsi="Arial" w:cs="Arial"/>
                <w:sz w:val="20"/>
                <w:szCs w:val="20"/>
              </w:rPr>
            </w:pPr>
            <w:r w:rsidRPr="0043415F">
              <w:rPr>
                <w:rFonts w:ascii="Arial" w:hAnsi="Arial" w:cs="Arial"/>
                <w:sz w:val="20"/>
                <w:szCs w:val="20"/>
              </w:rPr>
              <w:t>Ad</w:t>
            </w:r>
            <w:r>
              <w:rPr>
                <w:rFonts w:ascii="Arial" w:hAnsi="Arial" w:cs="Arial"/>
                <w:sz w:val="20"/>
                <w:szCs w:val="20"/>
              </w:rPr>
              <w:t>ult Social Care Gateway Team</w:t>
            </w:r>
          </w:p>
        </w:tc>
        <w:tc>
          <w:tcPr>
            <w:tcW w:w="6804" w:type="dxa"/>
            <w:gridSpan w:val="2"/>
          </w:tcPr>
          <w:p w14:paraId="548ADA42" w14:textId="77777777" w:rsidR="00CF4173" w:rsidRDefault="00857DE4" w:rsidP="00B16D8F">
            <w:pPr>
              <w:tabs>
                <w:tab w:val="right" w:pos="426"/>
                <w:tab w:val="num" w:pos="900"/>
                <w:tab w:val="num" w:pos="1260"/>
              </w:tabs>
              <w:spacing w:line="240" w:lineRule="exact"/>
              <w:ind w:left="540" w:hanging="540"/>
              <w:jc w:val="both"/>
              <w:rPr>
                <w:rFonts w:ascii="Arial" w:hAnsi="Arial" w:cs="Arial"/>
                <w:sz w:val="20"/>
                <w:szCs w:val="20"/>
              </w:rPr>
            </w:pPr>
            <w:r w:rsidRPr="0043415F">
              <w:rPr>
                <w:rFonts w:ascii="Arial" w:hAnsi="Arial" w:cs="Arial"/>
                <w:sz w:val="20"/>
                <w:szCs w:val="20"/>
              </w:rPr>
              <w:t>0191 6432777</w:t>
            </w:r>
          </w:p>
          <w:p w14:paraId="6DE3F236" w14:textId="77777777" w:rsidR="00CF4173" w:rsidRPr="007E0CC6" w:rsidRDefault="00CF4173" w:rsidP="00FF2845">
            <w:pPr>
              <w:tabs>
                <w:tab w:val="right" w:pos="426"/>
                <w:tab w:val="num" w:pos="900"/>
                <w:tab w:val="num" w:pos="1260"/>
              </w:tabs>
              <w:spacing w:line="240" w:lineRule="exact"/>
              <w:jc w:val="both"/>
              <w:rPr>
                <w:rFonts w:ascii="Arial" w:hAnsi="Arial" w:cs="Arial"/>
                <w:sz w:val="20"/>
                <w:szCs w:val="20"/>
              </w:rPr>
            </w:pPr>
          </w:p>
        </w:tc>
      </w:tr>
      <w:tr w:rsidR="006573F7" w:rsidRPr="007E0CC6" w14:paraId="21ED72FB" w14:textId="77777777" w:rsidTr="21A22069">
        <w:tc>
          <w:tcPr>
            <w:tcW w:w="2518" w:type="dxa"/>
          </w:tcPr>
          <w:p w14:paraId="309561A0" w14:textId="77777777" w:rsidR="006573F7" w:rsidRPr="00C662AC" w:rsidRDefault="006573F7" w:rsidP="006573F7">
            <w:pPr>
              <w:rPr>
                <w:rFonts w:ascii="Arial" w:hAnsi="Arial" w:cs="Arial"/>
                <w:color w:val="333333"/>
                <w:sz w:val="20"/>
                <w:szCs w:val="20"/>
              </w:rPr>
            </w:pPr>
            <w:r w:rsidRPr="00C662AC">
              <w:rPr>
                <w:rFonts w:ascii="Arial" w:hAnsi="Arial" w:cs="Arial"/>
                <w:color w:val="333333"/>
                <w:sz w:val="20"/>
                <w:szCs w:val="20"/>
              </w:rPr>
              <w:t>Police</w:t>
            </w:r>
          </w:p>
        </w:tc>
        <w:tc>
          <w:tcPr>
            <w:tcW w:w="6804" w:type="dxa"/>
            <w:gridSpan w:val="2"/>
          </w:tcPr>
          <w:p w14:paraId="6DCEF8E9" w14:textId="77777777" w:rsidR="006573F7" w:rsidRDefault="006573F7" w:rsidP="006573F7">
            <w:pPr>
              <w:rPr>
                <w:rFonts w:ascii="Arial" w:hAnsi="Arial" w:cs="Arial"/>
                <w:sz w:val="20"/>
                <w:szCs w:val="20"/>
              </w:rPr>
            </w:pPr>
            <w:r w:rsidRPr="00C662AC">
              <w:rPr>
                <w:rFonts w:ascii="Arial" w:hAnsi="Arial" w:cs="Arial"/>
                <w:sz w:val="20"/>
                <w:szCs w:val="20"/>
              </w:rPr>
              <w:t>Emergency</w:t>
            </w:r>
            <w:r>
              <w:rPr>
                <w:rFonts w:ascii="Arial" w:hAnsi="Arial" w:cs="Arial"/>
                <w:sz w:val="20"/>
                <w:szCs w:val="20"/>
              </w:rPr>
              <w:t xml:space="preserve"> 999</w:t>
            </w:r>
          </w:p>
          <w:p w14:paraId="382FEEEB" w14:textId="77777777" w:rsidR="006573F7" w:rsidRPr="0043415F" w:rsidRDefault="006573F7" w:rsidP="006573F7">
            <w:pPr>
              <w:rPr>
                <w:rFonts w:ascii="Arial" w:hAnsi="Arial" w:cs="Arial"/>
                <w:sz w:val="20"/>
                <w:szCs w:val="20"/>
              </w:rPr>
            </w:pPr>
            <w:r>
              <w:rPr>
                <w:rFonts w:ascii="Arial" w:hAnsi="Arial" w:cs="Arial"/>
                <w:sz w:val="20"/>
                <w:szCs w:val="20"/>
              </w:rPr>
              <w:t>N</w:t>
            </w:r>
            <w:r w:rsidRPr="00C662AC">
              <w:rPr>
                <w:rFonts w:ascii="Arial" w:hAnsi="Arial" w:cs="Arial"/>
                <w:sz w:val="20"/>
                <w:szCs w:val="20"/>
              </w:rPr>
              <w:t>on-emergency number</w:t>
            </w:r>
            <w:r>
              <w:rPr>
                <w:rFonts w:ascii="Arial" w:hAnsi="Arial" w:cs="Arial"/>
                <w:sz w:val="20"/>
                <w:szCs w:val="20"/>
              </w:rPr>
              <w:t xml:space="preserve"> 101</w:t>
            </w:r>
            <w:r w:rsidRPr="00C662AC">
              <w:rPr>
                <w:rFonts w:ascii="Arial" w:hAnsi="Arial" w:cs="Arial"/>
                <w:sz w:val="20"/>
                <w:szCs w:val="20"/>
              </w:rPr>
              <w:t xml:space="preserve"> </w:t>
            </w:r>
          </w:p>
        </w:tc>
      </w:tr>
      <w:tr w:rsidR="006573F7" w:rsidRPr="007E0CC6" w14:paraId="78C3464D" w14:textId="77777777" w:rsidTr="21A22069">
        <w:tc>
          <w:tcPr>
            <w:tcW w:w="2518" w:type="dxa"/>
          </w:tcPr>
          <w:p w14:paraId="2D60D735" w14:textId="77777777" w:rsidR="006573F7" w:rsidRPr="00C662AC" w:rsidRDefault="006573F7" w:rsidP="006573F7">
            <w:pPr>
              <w:rPr>
                <w:rFonts w:ascii="Arial" w:hAnsi="Arial" w:cs="Arial"/>
                <w:color w:val="333333"/>
                <w:sz w:val="20"/>
                <w:szCs w:val="20"/>
              </w:rPr>
            </w:pPr>
            <w:r w:rsidRPr="00C662AC">
              <w:rPr>
                <w:rFonts w:ascii="Arial" w:hAnsi="Arial" w:cs="Arial"/>
                <w:color w:val="333333"/>
                <w:sz w:val="20"/>
                <w:szCs w:val="20"/>
              </w:rPr>
              <w:t>Prevent Duty</w:t>
            </w:r>
          </w:p>
        </w:tc>
        <w:tc>
          <w:tcPr>
            <w:tcW w:w="6804" w:type="dxa"/>
            <w:gridSpan w:val="2"/>
          </w:tcPr>
          <w:p w14:paraId="772CE5CA" w14:textId="02AAF1A6" w:rsidR="006573F7" w:rsidRDefault="59F092DB" w:rsidP="006573F7">
            <w:pPr>
              <w:rPr>
                <w:rFonts w:ascii="Arial" w:hAnsi="Arial" w:cs="Arial"/>
                <w:sz w:val="20"/>
                <w:szCs w:val="20"/>
              </w:rPr>
            </w:pPr>
            <w:r w:rsidRPr="209B7E5F">
              <w:rPr>
                <w:rFonts w:ascii="Arial" w:hAnsi="Arial" w:cs="Arial"/>
                <w:sz w:val="20"/>
                <w:szCs w:val="20"/>
              </w:rPr>
              <w:t xml:space="preserve">Dedicated DFE (Department for Education) </w:t>
            </w:r>
          </w:p>
          <w:p w14:paraId="107878E9" w14:textId="77777777" w:rsidR="006573F7" w:rsidRPr="00C662AC" w:rsidRDefault="006573F7" w:rsidP="006573F7">
            <w:pPr>
              <w:rPr>
                <w:rFonts w:ascii="Arial" w:hAnsi="Arial" w:cs="Arial"/>
                <w:sz w:val="20"/>
                <w:szCs w:val="20"/>
              </w:rPr>
            </w:pPr>
            <w:r w:rsidRPr="00C662AC">
              <w:rPr>
                <w:rFonts w:ascii="Arial" w:hAnsi="Arial" w:cs="Arial"/>
                <w:sz w:val="20"/>
                <w:szCs w:val="20"/>
              </w:rPr>
              <w:t>Prevent</w:t>
            </w:r>
            <w:r>
              <w:rPr>
                <w:rFonts w:ascii="Arial" w:hAnsi="Arial" w:cs="Arial"/>
                <w:sz w:val="20"/>
                <w:szCs w:val="20"/>
              </w:rPr>
              <w:t xml:space="preserve"> line </w:t>
            </w:r>
            <w:r w:rsidRPr="00C662AC">
              <w:rPr>
                <w:rFonts w:ascii="Arial" w:hAnsi="Arial" w:cs="Arial"/>
                <w:sz w:val="20"/>
                <w:szCs w:val="20"/>
              </w:rPr>
              <w:t>020 7340 7264</w:t>
            </w:r>
          </w:p>
        </w:tc>
      </w:tr>
      <w:tr w:rsidR="0064468F" w:rsidRPr="007E0CC6" w14:paraId="390D51CB" w14:textId="77777777" w:rsidTr="21A22069">
        <w:tc>
          <w:tcPr>
            <w:tcW w:w="2518" w:type="dxa"/>
          </w:tcPr>
          <w:p w14:paraId="766CF8FF" w14:textId="66E1FE09" w:rsidR="0064468F" w:rsidRPr="00C662AC" w:rsidRDefault="0064468F" w:rsidP="006573F7">
            <w:pPr>
              <w:rPr>
                <w:rFonts w:ascii="Arial" w:hAnsi="Arial" w:cs="Arial"/>
                <w:color w:val="333333"/>
                <w:sz w:val="20"/>
                <w:szCs w:val="20"/>
              </w:rPr>
            </w:pPr>
            <w:r w:rsidRPr="00C662AC">
              <w:rPr>
                <w:rFonts w:ascii="Arial" w:hAnsi="Arial" w:cs="Arial"/>
                <w:color w:val="333333"/>
                <w:sz w:val="20"/>
                <w:szCs w:val="20"/>
              </w:rPr>
              <w:t>NSPCC Help Line</w:t>
            </w:r>
            <w:r>
              <w:rPr>
                <w:rFonts w:ascii="Arial" w:hAnsi="Arial" w:cs="Arial"/>
                <w:color w:val="333333"/>
                <w:sz w:val="20"/>
                <w:szCs w:val="20"/>
              </w:rPr>
              <w:t>s</w:t>
            </w:r>
            <w:r w:rsidRPr="00C662AC">
              <w:rPr>
                <w:rFonts w:ascii="Arial" w:hAnsi="Arial" w:cs="Arial"/>
                <w:color w:val="333333"/>
                <w:sz w:val="20"/>
                <w:szCs w:val="20"/>
              </w:rPr>
              <w:t>:</w:t>
            </w:r>
          </w:p>
        </w:tc>
        <w:tc>
          <w:tcPr>
            <w:tcW w:w="3260" w:type="dxa"/>
          </w:tcPr>
          <w:p w14:paraId="4FAE2583" w14:textId="368A072E" w:rsidR="0064468F" w:rsidRPr="0064468F" w:rsidRDefault="0064468F" w:rsidP="006573F7">
            <w:pPr>
              <w:rPr>
                <w:rFonts w:ascii="Arial" w:hAnsi="Arial" w:cs="Arial"/>
                <w:sz w:val="20"/>
                <w:szCs w:val="20"/>
              </w:rPr>
            </w:pPr>
            <w:r w:rsidRPr="0064468F">
              <w:rPr>
                <w:rFonts w:ascii="Arial" w:hAnsi="Arial" w:cs="Arial"/>
                <w:sz w:val="20"/>
                <w:szCs w:val="20"/>
              </w:rPr>
              <w:t>National Whistleblowing helpline</w:t>
            </w:r>
          </w:p>
          <w:p w14:paraId="4D9946BF" w14:textId="2338A8BD" w:rsidR="0064468F" w:rsidRPr="0064468F" w:rsidRDefault="0064468F" w:rsidP="006573F7">
            <w:pPr>
              <w:rPr>
                <w:rFonts w:ascii="Arial" w:hAnsi="Arial" w:cs="Arial"/>
                <w:sz w:val="20"/>
                <w:szCs w:val="20"/>
              </w:rPr>
            </w:pPr>
            <w:r w:rsidRPr="0064468F">
              <w:rPr>
                <w:rFonts w:ascii="Arial" w:hAnsi="Arial" w:cs="Arial"/>
                <w:sz w:val="20"/>
                <w:szCs w:val="20"/>
              </w:rPr>
              <w:t>0800 028 0285</w:t>
            </w:r>
          </w:p>
          <w:p w14:paraId="7245DB8E" w14:textId="77777777" w:rsidR="0064468F" w:rsidRPr="00C662AC" w:rsidRDefault="00607514" w:rsidP="006573F7">
            <w:pPr>
              <w:rPr>
                <w:rFonts w:ascii="Arial" w:hAnsi="Arial" w:cs="Arial"/>
                <w:sz w:val="20"/>
                <w:szCs w:val="20"/>
              </w:rPr>
            </w:pPr>
            <w:r>
              <w:fldChar w:fldCharType="begin"/>
            </w:r>
            <w:r>
              <w:instrText xml:space="preserve"> HYPERLINK "mailto:help@nspcc.org.uk" </w:instrText>
            </w:r>
            <w:r>
              <w:fldChar w:fldCharType="separate"/>
            </w:r>
            <w:r w:rsidR="0064468F" w:rsidRPr="00C662AC">
              <w:rPr>
                <w:rStyle w:val="Hyperlink"/>
                <w:rFonts w:ascii="Arial" w:hAnsi="Arial" w:cs="Arial"/>
                <w:sz w:val="20"/>
                <w:szCs w:val="20"/>
              </w:rPr>
              <w:t>help@nspcc.org.uk</w:t>
            </w:r>
            <w:r>
              <w:rPr>
                <w:rStyle w:val="Hyperlink"/>
                <w:rFonts w:ascii="Arial" w:hAnsi="Arial" w:cs="Arial"/>
                <w:sz w:val="20"/>
                <w:szCs w:val="20"/>
              </w:rPr>
              <w:fldChar w:fldCharType="end"/>
            </w:r>
          </w:p>
        </w:tc>
        <w:tc>
          <w:tcPr>
            <w:tcW w:w="3544" w:type="dxa"/>
          </w:tcPr>
          <w:p w14:paraId="3222A0CB" w14:textId="77777777" w:rsidR="0064468F" w:rsidRDefault="65F9AECD" w:rsidP="006573F7">
            <w:pPr>
              <w:rPr>
                <w:rFonts w:ascii="Arial" w:hAnsi="Arial" w:cs="Arial"/>
                <w:sz w:val="20"/>
                <w:szCs w:val="20"/>
              </w:rPr>
            </w:pPr>
            <w:r w:rsidRPr="0CCFFF8D">
              <w:rPr>
                <w:rFonts w:ascii="Arial" w:hAnsi="Arial" w:cs="Arial"/>
                <w:sz w:val="20"/>
                <w:szCs w:val="20"/>
              </w:rPr>
              <w:t>Report Abuse in Education helpline</w:t>
            </w:r>
          </w:p>
          <w:p w14:paraId="5BD36FA3" w14:textId="77777777" w:rsidR="0064468F" w:rsidRDefault="008F12DC" w:rsidP="006573F7">
            <w:pPr>
              <w:rPr>
                <w:rFonts w:ascii="Arial" w:hAnsi="Arial" w:cs="Arial"/>
                <w:color w:val="000000"/>
                <w:sz w:val="20"/>
                <w:szCs w:val="20"/>
              </w:rPr>
            </w:pPr>
            <w:r w:rsidRPr="008F12DC">
              <w:rPr>
                <w:rFonts w:ascii="Arial" w:hAnsi="Arial" w:cs="Arial"/>
                <w:color w:val="000000"/>
                <w:sz w:val="20"/>
                <w:szCs w:val="20"/>
              </w:rPr>
              <w:t>0800 136 663</w:t>
            </w:r>
          </w:p>
          <w:p w14:paraId="721F625C" w14:textId="596EA7D7" w:rsidR="008F12DC" w:rsidRPr="008F12DC" w:rsidRDefault="00607514" w:rsidP="006573F7">
            <w:pPr>
              <w:rPr>
                <w:rFonts w:ascii="Arial" w:hAnsi="Arial" w:cs="Arial"/>
                <w:sz w:val="20"/>
                <w:szCs w:val="20"/>
              </w:rPr>
            </w:pPr>
            <w:r>
              <w:fldChar w:fldCharType="begin"/>
            </w:r>
            <w:r>
              <w:instrText xml:space="preserve"> HYPERLINK "mailto:help@nspcc.org.uk" \h </w:instrText>
            </w:r>
            <w:r>
              <w:fldChar w:fldCharType="separate"/>
            </w:r>
            <w:r w:rsidR="1A14C7CE" w:rsidRPr="0CCFFF8D">
              <w:rPr>
                <w:rStyle w:val="Hyperlink"/>
                <w:rFonts w:ascii="Arial" w:hAnsi="Arial" w:cs="Arial"/>
                <w:sz w:val="20"/>
                <w:szCs w:val="20"/>
              </w:rPr>
              <w:t>help@nspcc.org.uk</w:t>
            </w:r>
            <w:r>
              <w:rPr>
                <w:rStyle w:val="Hyperlink"/>
                <w:rFonts w:ascii="Arial" w:hAnsi="Arial" w:cs="Arial"/>
                <w:sz w:val="20"/>
                <w:szCs w:val="20"/>
              </w:rPr>
              <w:fldChar w:fldCharType="end"/>
            </w:r>
          </w:p>
        </w:tc>
      </w:tr>
      <w:tr w:rsidR="0007756F" w:rsidRPr="00C662AC" w14:paraId="123C33A4" w14:textId="77777777" w:rsidTr="21A22069">
        <w:trPr>
          <w:trHeight w:val="610"/>
        </w:trPr>
        <w:tc>
          <w:tcPr>
            <w:tcW w:w="2518" w:type="dxa"/>
            <w:vMerge w:val="restart"/>
          </w:tcPr>
          <w:p w14:paraId="4F07A1A7" w14:textId="77777777" w:rsidR="0007756F" w:rsidRPr="00C662AC" w:rsidRDefault="0007756F">
            <w:pPr>
              <w:rPr>
                <w:rFonts w:ascii="Arial" w:hAnsi="Arial" w:cs="Arial"/>
                <w:sz w:val="20"/>
                <w:szCs w:val="20"/>
              </w:rPr>
            </w:pPr>
            <w:bookmarkStart w:id="526" w:name="_Hlk44940160"/>
            <w:r w:rsidRPr="00C662AC">
              <w:rPr>
                <w:rFonts w:ascii="Arial" w:hAnsi="Arial" w:cs="Arial"/>
                <w:color w:val="333333"/>
                <w:sz w:val="20"/>
                <w:szCs w:val="20"/>
              </w:rPr>
              <w:t>Integrated Locality Teams:</w:t>
            </w:r>
          </w:p>
        </w:tc>
        <w:tc>
          <w:tcPr>
            <w:tcW w:w="3260" w:type="dxa"/>
          </w:tcPr>
          <w:p w14:paraId="72D15364" w14:textId="77777777" w:rsidR="00EA4CDD" w:rsidRDefault="6538599B" w:rsidP="00EA4CDD">
            <w:pPr>
              <w:rPr>
                <w:rFonts w:ascii="Arial" w:hAnsi="Arial" w:cs="Arial"/>
                <w:sz w:val="20"/>
                <w:szCs w:val="20"/>
              </w:rPr>
            </w:pPr>
            <w:bookmarkStart w:id="527" w:name="_Int_JEhetuIV"/>
            <w:r w:rsidRPr="209B7E5F">
              <w:rPr>
                <w:rFonts w:ascii="Arial" w:hAnsi="Arial" w:cs="Arial"/>
                <w:sz w:val="20"/>
                <w:szCs w:val="20"/>
              </w:rPr>
              <w:t>North West</w:t>
            </w:r>
            <w:bookmarkEnd w:id="527"/>
            <w:r w:rsidR="328419A3" w:rsidRPr="209B7E5F">
              <w:rPr>
                <w:rFonts w:ascii="Arial" w:hAnsi="Arial" w:cs="Arial"/>
                <w:sz w:val="20"/>
                <w:szCs w:val="20"/>
              </w:rPr>
              <w:t>-Based at Shiremoor Children’s Centre-6432110</w:t>
            </w:r>
            <w:r w:rsidR="00EA4CDD" w:rsidRPr="209B7E5F">
              <w:rPr>
                <w:rFonts w:ascii="Arial" w:hAnsi="Arial" w:cs="Arial"/>
                <w:sz w:val="20"/>
                <w:szCs w:val="20"/>
              </w:rPr>
              <w:t xml:space="preserve"> </w:t>
            </w:r>
          </w:p>
          <w:p w14:paraId="6379075B" w14:textId="77777777" w:rsidR="0007756F" w:rsidRDefault="0007756F" w:rsidP="00EA4CDD">
            <w:pPr>
              <w:tabs>
                <w:tab w:val="right" w:pos="426"/>
                <w:tab w:val="num" w:pos="900"/>
                <w:tab w:val="num" w:pos="1260"/>
              </w:tabs>
              <w:jc w:val="both"/>
              <w:rPr>
                <w:rFonts w:ascii="Arial" w:hAnsi="Arial" w:cs="Arial"/>
                <w:sz w:val="20"/>
                <w:szCs w:val="20"/>
              </w:rPr>
            </w:pPr>
          </w:p>
        </w:tc>
        <w:tc>
          <w:tcPr>
            <w:tcW w:w="3544" w:type="dxa"/>
          </w:tcPr>
          <w:p w14:paraId="351C1AC8" w14:textId="77777777" w:rsidR="0007756F" w:rsidRPr="00C662AC" w:rsidRDefault="6538599B" w:rsidP="00EA4CDD">
            <w:pPr>
              <w:tabs>
                <w:tab w:val="right" w:pos="426"/>
                <w:tab w:val="num" w:pos="900"/>
                <w:tab w:val="num" w:pos="1260"/>
              </w:tabs>
              <w:spacing w:line="240" w:lineRule="exact"/>
              <w:rPr>
                <w:rFonts w:ascii="Arial" w:hAnsi="Arial" w:cs="Arial"/>
                <w:sz w:val="20"/>
                <w:szCs w:val="20"/>
              </w:rPr>
            </w:pPr>
            <w:bookmarkStart w:id="528" w:name="_Int_nENauyuI"/>
            <w:r w:rsidRPr="209B7E5F">
              <w:rPr>
                <w:rFonts w:ascii="Arial" w:hAnsi="Arial" w:cs="Arial"/>
                <w:sz w:val="20"/>
                <w:szCs w:val="20"/>
              </w:rPr>
              <w:t>South West</w:t>
            </w:r>
            <w:bookmarkEnd w:id="528"/>
            <w:r w:rsidR="328419A3" w:rsidRPr="209B7E5F">
              <w:rPr>
                <w:rFonts w:ascii="Arial" w:hAnsi="Arial" w:cs="Arial"/>
                <w:sz w:val="20"/>
                <w:szCs w:val="20"/>
              </w:rPr>
              <w:t>-Based at Howdon Children’s Centre-6432229</w:t>
            </w:r>
          </w:p>
        </w:tc>
      </w:tr>
      <w:tr w:rsidR="00EA4CDD" w:rsidRPr="00C662AC" w14:paraId="271A095C" w14:textId="77777777" w:rsidTr="21A22069">
        <w:trPr>
          <w:trHeight w:val="140"/>
        </w:trPr>
        <w:tc>
          <w:tcPr>
            <w:tcW w:w="2518" w:type="dxa"/>
            <w:vMerge/>
          </w:tcPr>
          <w:p w14:paraId="2A95CAE9" w14:textId="77777777" w:rsidR="00EA4CDD" w:rsidRPr="00C662AC" w:rsidRDefault="00EA4CDD">
            <w:pPr>
              <w:rPr>
                <w:rFonts w:ascii="Arial" w:hAnsi="Arial" w:cs="Arial"/>
                <w:color w:val="333333"/>
                <w:sz w:val="20"/>
                <w:szCs w:val="20"/>
              </w:rPr>
            </w:pPr>
          </w:p>
        </w:tc>
        <w:tc>
          <w:tcPr>
            <w:tcW w:w="3260" w:type="dxa"/>
          </w:tcPr>
          <w:p w14:paraId="4F960630" w14:textId="77777777" w:rsidR="00EA4CDD" w:rsidRPr="00C662AC" w:rsidRDefault="00EA4CDD" w:rsidP="00EA4CDD">
            <w:pPr>
              <w:rPr>
                <w:rFonts w:ascii="Arial" w:hAnsi="Arial" w:cs="Arial"/>
                <w:sz w:val="20"/>
                <w:szCs w:val="20"/>
              </w:rPr>
            </w:pPr>
            <w:r w:rsidRPr="00C662AC">
              <w:rPr>
                <w:rFonts w:ascii="Arial" w:hAnsi="Arial" w:cs="Arial"/>
                <w:sz w:val="20"/>
                <w:szCs w:val="20"/>
              </w:rPr>
              <w:t>The Coast</w:t>
            </w:r>
            <w:r>
              <w:rPr>
                <w:rFonts w:ascii="Arial" w:hAnsi="Arial" w:cs="Arial"/>
                <w:sz w:val="20"/>
                <w:szCs w:val="20"/>
              </w:rPr>
              <w:t>-</w:t>
            </w:r>
            <w:r w:rsidRPr="00C662AC">
              <w:rPr>
                <w:rFonts w:ascii="Arial" w:hAnsi="Arial" w:cs="Arial"/>
                <w:sz w:val="20"/>
                <w:szCs w:val="20"/>
              </w:rPr>
              <w:t>Based at Whitley Bay Customer First Centre</w:t>
            </w:r>
            <w:r>
              <w:rPr>
                <w:rFonts w:ascii="Arial" w:hAnsi="Arial" w:cs="Arial"/>
                <w:sz w:val="20"/>
                <w:szCs w:val="20"/>
              </w:rPr>
              <w:t>-6438804</w:t>
            </w:r>
            <w:r w:rsidRPr="00C662AC">
              <w:rPr>
                <w:rFonts w:ascii="Arial" w:hAnsi="Arial" w:cs="Arial"/>
                <w:sz w:val="20"/>
                <w:szCs w:val="20"/>
              </w:rPr>
              <w:t> </w:t>
            </w:r>
          </w:p>
        </w:tc>
        <w:tc>
          <w:tcPr>
            <w:tcW w:w="3544" w:type="dxa"/>
          </w:tcPr>
          <w:p w14:paraId="49784C75" w14:textId="77777777" w:rsidR="00EA4CDD" w:rsidRPr="00C662AC" w:rsidRDefault="00EA4CDD" w:rsidP="003D0DFA">
            <w:pPr>
              <w:tabs>
                <w:tab w:val="right" w:pos="426"/>
                <w:tab w:val="num" w:pos="900"/>
                <w:tab w:val="num" w:pos="1260"/>
              </w:tabs>
              <w:spacing w:line="240" w:lineRule="exact"/>
              <w:rPr>
                <w:rFonts w:ascii="Arial" w:hAnsi="Arial" w:cs="Arial"/>
                <w:sz w:val="20"/>
                <w:szCs w:val="20"/>
              </w:rPr>
            </w:pPr>
            <w:r>
              <w:rPr>
                <w:rFonts w:ascii="Arial" w:hAnsi="Arial" w:cs="Arial"/>
                <w:sz w:val="20"/>
                <w:szCs w:val="20"/>
              </w:rPr>
              <w:t>Centra</w:t>
            </w:r>
            <w:r w:rsidR="003D0DFA">
              <w:rPr>
                <w:rFonts w:ascii="Arial" w:hAnsi="Arial" w:cs="Arial"/>
                <w:sz w:val="20"/>
                <w:szCs w:val="20"/>
              </w:rPr>
              <w:t>l</w:t>
            </w:r>
            <w:r>
              <w:rPr>
                <w:rFonts w:ascii="Arial" w:hAnsi="Arial" w:cs="Arial"/>
                <w:sz w:val="20"/>
                <w:szCs w:val="20"/>
              </w:rPr>
              <w:t>-</w:t>
            </w:r>
            <w:r w:rsidRPr="00C662AC">
              <w:rPr>
                <w:rFonts w:ascii="Arial" w:hAnsi="Arial" w:cs="Arial"/>
                <w:sz w:val="20"/>
                <w:szCs w:val="20"/>
              </w:rPr>
              <w:t>Based at Riverside Children’s Centre</w:t>
            </w:r>
            <w:r>
              <w:rPr>
                <w:rFonts w:ascii="Arial" w:hAnsi="Arial" w:cs="Arial"/>
                <w:sz w:val="20"/>
                <w:szCs w:val="20"/>
              </w:rPr>
              <w:t>-</w:t>
            </w:r>
            <w:r w:rsidRPr="00C662AC">
              <w:rPr>
                <w:rFonts w:ascii="Arial" w:hAnsi="Arial" w:cs="Arial"/>
                <w:sz w:val="20"/>
                <w:szCs w:val="20"/>
              </w:rPr>
              <w:t>6438</w:t>
            </w:r>
            <w:r>
              <w:rPr>
                <w:rFonts w:ascii="Arial" w:hAnsi="Arial" w:cs="Arial"/>
                <w:sz w:val="20"/>
                <w:szCs w:val="20"/>
              </w:rPr>
              <w:t>899</w:t>
            </w:r>
            <w:r w:rsidRPr="00C662AC">
              <w:rPr>
                <w:rFonts w:ascii="Arial" w:hAnsi="Arial" w:cs="Arial"/>
                <w:sz w:val="20"/>
                <w:szCs w:val="20"/>
              </w:rPr>
              <w:t xml:space="preserve">                 </w:t>
            </w:r>
          </w:p>
        </w:tc>
      </w:tr>
      <w:bookmarkEnd w:id="526"/>
    </w:tbl>
    <w:p w14:paraId="2CE5D4A2" w14:textId="77777777" w:rsidR="00AE704B" w:rsidRPr="00C662AC" w:rsidRDefault="00AE704B" w:rsidP="00AE704B">
      <w:pPr>
        <w:pStyle w:val="ListParagraph"/>
        <w:spacing w:after="50" w:line="240" w:lineRule="exact"/>
        <w:ind w:left="360"/>
        <w:rPr>
          <w:rFonts w:ascii="Arial" w:hAnsi="Arial" w:cs="Arial"/>
          <w:sz w:val="22"/>
          <w:szCs w:val="22"/>
        </w:rPr>
      </w:pPr>
    </w:p>
    <w:p w14:paraId="081B05E6" w14:textId="77777777" w:rsidR="00C8186F" w:rsidRPr="004C1687" w:rsidRDefault="00C8186F" w:rsidP="004C1687">
      <w:pPr>
        <w:shd w:val="clear" w:color="auto" w:fill="FFFFFF"/>
        <w:spacing w:before="100" w:beforeAutospacing="1" w:after="100" w:afterAutospacing="1"/>
        <w:rPr>
          <w:rFonts w:ascii="Arial" w:hAnsi="Arial" w:cs="Arial"/>
          <w:sz w:val="22"/>
          <w:szCs w:val="22"/>
        </w:rPr>
        <w:sectPr w:rsidR="00C8186F" w:rsidRPr="004C1687" w:rsidSect="008A49A8">
          <w:headerReference w:type="default" r:id="rId15"/>
          <w:footerReference w:type="even" r:id="rId16"/>
          <w:footerReference w:type="default" r:id="rId17"/>
          <w:footnotePr>
            <w:numRestart w:val="eachPage"/>
          </w:footnotePr>
          <w:endnotePr>
            <w:numFmt w:val="decimal"/>
          </w:endnotePr>
          <w:pgSz w:w="11906" w:h="16838"/>
          <w:pgMar w:top="1418" w:right="1134" w:bottom="1418" w:left="1418" w:header="709" w:footer="709" w:gutter="0"/>
          <w:pgBorders w:display="firstPage" w:offsetFrom="page">
            <w:top w:val="thinThickSmallGap" w:sz="48" w:space="24" w:color="auto"/>
            <w:left w:val="thinThickSmallGap" w:sz="48" w:space="24" w:color="auto"/>
            <w:bottom w:val="thickThinSmallGap" w:sz="48" w:space="24" w:color="auto"/>
            <w:right w:val="thickThinSmallGap" w:sz="48" w:space="24" w:color="auto"/>
          </w:pgBorders>
          <w:cols w:space="708"/>
          <w:docGrid w:linePitch="360"/>
          <w:sectPrChange w:id="529" w:author="S Trundley" w:date="2024-06-21T13:04:00Z">
            <w:sectPr w:rsidR="00C8186F" w:rsidRPr="004C1687" w:rsidSect="008A49A8">
              <w:pgMar w:top="1418" w:right="1134" w:bottom="1418" w:left="1418" w:header="709" w:footer="709" w:gutter="0"/>
              <w:pgBorders w:display="allPages" w:offsetFrom="text">
                <w:top w:val="none" w:sz="0" w:space="0" w:color="auto"/>
                <w:left w:val="none" w:sz="0" w:space="0" w:color="auto"/>
                <w:bottom w:val="none" w:sz="0" w:space="0" w:color="auto"/>
                <w:right w:val="none" w:sz="0" w:space="0" w:color="auto"/>
              </w:pgBorders>
            </w:sectPr>
          </w:sectPrChange>
        </w:sectPr>
      </w:pPr>
      <w:bookmarkStart w:id="530" w:name="_Toc433042514"/>
    </w:p>
    <w:p w14:paraId="0FBE0121" w14:textId="77777777" w:rsidR="009D05D7" w:rsidRPr="00C662AC" w:rsidRDefault="009D05D7" w:rsidP="009D05D7">
      <w:pPr>
        <w:rPr>
          <w:rFonts w:ascii="Arial" w:hAnsi="Arial" w:cs="Arial"/>
          <w:b/>
          <w:sz w:val="22"/>
          <w:szCs w:val="22"/>
        </w:rPr>
      </w:pPr>
      <w:bookmarkStart w:id="531" w:name="_Toc433042515"/>
      <w:bookmarkStart w:id="532" w:name="_Toc433042516"/>
      <w:bookmarkEnd w:id="530"/>
      <w:r w:rsidRPr="007F1A04">
        <w:rPr>
          <w:rFonts w:ascii="Arial" w:hAnsi="Arial" w:cs="Arial"/>
          <w:b/>
          <w:sz w:val="22"/>
          <w:szCs w:val="22"/>
        </w:rPr>
        <w:t xml:space="preserve">Reference Document </w:t>
      </w:r>
      <w:r w:rsidR="00EA4CDD">
        <w:rPr>
          <w:rFonts w:ascii="Arial" w:hAnsi="Arial" w:cs="Arial"/>
          <w:b/>
          <w:sz w:val="22"/>
          <w:szCs w:val="22"/>
        </w:rPr>
        <w:t>B</w:t>
      </w:r>
    </w:p>
    <w:p w14:paraId="073E07CA" w14:textId="77777777" w:rsidR="009D05D7" w:rsidRPr="00C662AC" w:rsidRDefault="009D05D7" w:rsidP="009D05D7">
      <w:pPr>
        <w:rPr>
          <w:lang w:eastAsia="en-US"/>
        </w:rPr>
      </w:pPr>
    </w:p>
    <w:p w14:paraId="71BD77B8" w14:textId="77777777" w:rsidR="009D05D7" w:rsidRPr="00C662AC" w:rsidRDefault="009D05D7" w:rsidP="009D05D7">
      <w:pPr>
        <w:jc w:val="center"/>
        <w:rPr>
          <w:rFonts w:ascii="Arial" w:hAnsi="Arial" w:cs="Arial"/>
          <w:b/>
        </w:rPr>
      </w:pPr>
      <w:r w:rsidRPr="00C662AC">
        <w:rPr>
          <w:rFonts w:ascii="Arial" w:hAnsi="Arial" w:cs="Arial"/>
          <w:b/>
        </w:rPr>
        <w:t>Links to other procedures in School</w:t>
      </w:r>
      <w:bookmarkEnd w:id="531"/>
    </w:p>
    <w:p w14:paraId="0CA6B58C" w14:textId="77777777" w:rsidR="009D05D7" w:rsidRPr="00C662AC" w:rsidRDefault="009D05D7" w:rsidP="009D05D7">
      <w:pPr>
        <w:tabs>
          <w:tab w:val="left" w:pos="-720"/>
        </w:tabs>
        <w:rPr>
          <w:rFonts w:ascii="Arial" w:hAnsi="Arial" w:cs="Arial"/>
          <w:b/>
          <w:bCs/>
          <w:u w:val="single"/>
        </w:rPr>
      </w:pPr>
    </w:p>
    <w:p w14:paraId="728F7E51" w14:textId="64BF0922" w:rsidR="008179F4" w:rsidRDefault="009D05D7" w:rsidP="209B7E5F">
      <w:pPr>
        <w:spacing w:line="240" w:lineRule="exact"/>
        <w:ind w:left="-57"/>
        <w:jc w:val="both"/>
        <w:rPr>
          <w:rFonts w:ascii="Arial" w:hAnsi="Arial" w:cs="Arial"/>
          <w:sz w:val="22"/>
          <w:szCs w:val="22"/>
        </w:rPr>
      </w:pPr>
      <w:r w:rsidRPr="21A22069">
        <w:rPr>
          <w:rFonts w:ascii="Arial" w:hAnsi="Arial" w:cs="Arial"/>
          <w:sz w:val="22"/>
          <w:szCs w:val="22"/>
        </w:rPr>
        <w:t>This policy does link to other school procedures and therefore must be read in conjunction with other related policies in school. This includes but is not limited to the following</w:t>
      </w:r>
      <w:r w:rsidR="008179F4" w:rsidRPr="21A22069">
        <w:rPr>
          <w:rFonts w:ascii="Arial" w:hAnsi="Arial" w:cs="Arial"/>
          <w:sz w:val="22"/>
          <w:szCs w:val="22"/>
        </w:rPr>
        <w:t xml:space="preserve"> list</w:t>
      </w:r>
      <w:ins w:id="533" w:author="Sharon  Trundley" w:date="2024-03-13T10:02:00Z">
        <w:r w:rsidR="36D20819" w:rsidRPr="21A22069">
          <w:rPr>
            <w:rFonts w:ascii="Arial" w:hAnsi="Arial" w:cs="Arial"/>
            <w:sz w:val="22"/>
            <w:szCs w:val="22"/>
          </w:rPr>
          <w:t xml:space="preserve"> and some may be included within overarching policies</w:t>
        </w:r>
      </w:ins>
      <w:del w:id="534" w:author="Sharon  Trundley" w:date="2024-03-13T10:02:00Z">
        <w:r w:rsidRPr="21A22069" w:rsidDel="008179F4">
          <w:rPr>
            <w:rFonts w:ascii="Arial" w:hAnsi="Arial" w:cs="Arial"/>
            <w:sz w:val="22"/>
            <w:szCs w:val="22"/>
          </w:rPr>
          <w:delText xml:space="preserve">. </w:delText>
        </w:r>
      </w:del>
    </w:p>
    <w:p w14:paraId="05EDEE0E" w14:textId="77777777" w:rsidR="008179F4" w:rsidRDefault="008179F4" w:rsidP="009D05D7">
      <w:pPr>
        <w:tabs>
          <w:tab w:val="left" w:pos="-720"/>
        </w:tabs>
        <w:spacing w:line="240" w:lineRule="exact"/>
        <w:ind w:left="-57"/>
        <w:jc w:val="both"/>
        <w:rPr>
          <w:rFonts w:ascii="Arial" w:hAnsi="Arial" w:cs="Arial"/>
          <w:sz w:val="22"/>
          <w:szCs w:val="22"/>
        </w:rPr>
      </w:pPr>
    </w:p>
    <w:p w14:paraId="13D22FAF" w14:textId="77777777" w:rsidR="009D05D7" w:rsidRDefault="008179F4" w:rsidP="21A22069">
      <w:pPr>
        <w:rPr>
          <w:del w:id="535" w:author="Sharon  Trundley" w:date="2024-03-13T09:57:00Z"/>
          <w:rFonts w:ascii="Arial" w:hAnsi="Arial" w:cs="Arial"/>
          <w:sz w:val="22"/>
          <w:szCs w:val="22"/>
        </w:rPr>
      </w:pPr>
      <w:del w:id="536" w:author="Sharon  Trundley" w:date="2024-03-13T09:57:00Z">
        <w:r w:rsidRPr="21A22069" w:rsidDel="008179F4">
          <w:rPr>
            <w:rFonts w:ascii="Arial" w:hAnsi="Arial" w:cs="Arial"/>
            <w:sz w:val="22"/>
            <w:szCs w:val="22"/>
            <w:highlight w:val="yellow"/>
          </w:rPr>
          <w:delText>(Schools should add or delete procedures as appropriate)</w:delText>
        </w:r>
      </w:del>
    </w:p>
    <w:p w14:paraId="017C0094" w14:textId="77777777" w:rsidR="008179F4" w:rsidRPr="00C662AC" w:rsidRDefault="008179F4" w:rsidP="009D05D7">
      <w:pPr>
        <w:tabs>
          <w:tab w:val="left" w:pos="-720"/>
        </w:tabs>
        <w:rPr>
          <w:rFonts w:ascii="Arial" w:hAnsi="Arial" w:cs="Arial"/>
          <w:b/>
          <w:bCs/>
          <w:u w:val="single"/>
        </w:rPr>
      </w:pPr>
    </w:p>
    <w:p w14:paraId="0D2EE37E" w14:textId="77777777" w:rsidR="009D05D7" w:rsidRPr="00C662AC" w:rsidRDefault="009D05D7">
      <w:pPr>
        <w:pStyle w:val="ListParagraph"/>
        <w:numPr>
          <w:ilvl w:val="0"/>
          <w:numId w:val="39"/>
        </w:numPr>
        <w:tabs>
          <w:tab w:val="left" w:pos="-720"/>
        </w:tabs>
        <w:spacing w:line="360" w:lineRule="auto"/>
        <w:jc w:val="both"/>
        <w:rPr>
          <w:rFonts w:ascii="Arial" w:hAnsi="Arial" w:cs="Arial"/>
          <w:bCs/>
          <w:sz w:val="22"/>
          <w:szCs w:val="22"/>
        </w:rPr>
      </w:pPr>
      <w:r w:rsidRPr="00C662AC">
        <w:rPr>
          <w:rFonts w:ascii="Arial" w:hAnsi="Arial" w:cs="Arial"/>
          <w:bCs/>
          <w:sz w:val="22"/>
          <w:szCs w:val="22"/>
        </w:rPr>
        <w:t xml:space="preserve">Anti-bullying (including </w:t>
      </w:r>
      <w:r w:rsidRPr="00C662AC">
        <w:rPr>
          <w:rFonts w:ascii="Arial" w:hAnsi="Arial" w:cs="Arial"/>
          <w:sz w:val="22"/>
          <w:szCs w:val="22"/>
        </w:rPr>
        <w:t>racist, disability, and homophobic or transphobic abuse</w:t>
      </w:r>
      <w:r w:rsidRPr="00C662AC">
        <w:rPr>
          <w:rFonts w:ascii="Arial" w:hAnsi="Arial" w:cs="Arial"/>
          <w:bCs/>
          <w:sz w:val="22"/>
          <w:szCs w:val="22"/>
        </w:rPr>
        <w:t>)</w:t>
      </w:r>
    </w:p>
    <w:p w14:paraId="5ADA1551" w14:textId="77777777" w:rsidR="009D05D7" w:rsidRPr="00C662AC" w:rsidRDefault="009D05D7">
      <w:pPr>
        <w:pStyle w:val="ListParagraph"/>
        <w:numPr>
          <w:ilvl w:val="0"/>
          <w:numId w:val="39"/>
        </w:numPr>
        <w:spacing w:line="360" w:lineRule="auto"/>
        <w:rPr>
          <w:rFonts w:ascii="Arial" w:hAnsi="Arial" w:cs="Arial"/>
          <w:sz w:val="22"/>
          <w:szCs w:val="22"/>
          <w:lang w:eastAsia="en-US"/>
        </w:rPr>
      </w:pPr>
      <w:r w:rsidRPr="00C662AC">
        <w:rPr>
          <w:rFonts w:ascii="Arial" w:hAnsi="Arial" w:cs="Arial"/>
          <w:sz w:val="22"/>
          <w:szCs w:val="22"/>
          <w:lang w:eastAsia="en-US"/>
        </w:rPr>
        <w:t>Attendance management</w:t>
      </w:r>
    </w:p>
    <w:p w14:paraId="7B70A0C6" w14:textId="4766E03F" w:rsidR="009D05D7" w:rsidRPr="00C662AC" w:rsidRDefault="091AB5A0">
      <w:pPr>
        <w:pStyle w:val="ListParagraph"/>
        <w:numPr>
          <w:ilvl w:val="0"/>
          <w:numId w:val="39"/>
        </w:numPr>
        <w:spacing w:line="360" w:lineRule="auto"/>
        <w:rPr>
          <w:rFonts w:ascii="Arial" w:hAnsi="Arial" w:cs="Arial"/>
          <w:sz w:val="22"/>
          <w:szCs w:val="22"/>
          <w:lang w:eastAsia="en-US"/>
        </w:rPr>
      </w:pPr>
      <w:r w:rsidRPr="1177998B">
        <w:rPr>
          <w:rFonts w:ascii="Arial" w:hAnsi="Arial" w:cs="Arial"/>
          <w:sz w:val="22"/>
          <w:szCs w:val="22"/>
          <w:lang w:eastAsia="en-US"/>
        </w:rPr>
        <w:t xml:space="preserve">Allegations Management – Refer to Part 4 of KCSE - </w:t>
      </w:r>
      <w:r w:rsidR="001B18DB" w:rsidRPr="1177998B">
        <w:rPr>
          <w:rFonts w:ascii="Arial" w:hAnsi="Arial" w:cs="Arial"/>
          <w:sz w:val="22"/>
          <w:szCs w:val="22"/>
          <w:lang w:eastAsia="en-US"/>
        </w:rPr>
        <w:t xml:space="preserve">Safeguarding concerns and allegations made about staff including supply teachers, volunteers, and </w:t>
      </w:r>
      <w:r w:rsidR="008A534C" w:rsidRPr="1177998B">
        <w:rPr>
          <w:rFonts w:ascii="Arial" w:hAnsi="Arial" w:cs="Arial"/>
          <w:sz w:val="22"/>
          <w:szCs w:val="22"/>
          <w:lang w:eastAsia="en-US"/>
        </w:rPr>
        <w:t>contractors.</w:t>
      </w:r>
      <w:r w:rsidR="197FEE52" w:rsidRPr="1177998B">
        <w:rPr>
          <w:rFonts w:ascii="Arial" w:hAnsi="Arial" w:cs="Arial"/>
          <w:sz w:val="22"/>
          <w:szCs w:val="22"/>
          <w:lang w:eastAsia="en-US"/>
        </w:rPr>
        <w:t xml:space="preserve"> </w:t>
      </w:r>
    </w:p>
    <w:p w14:paraId="3D0D4FB0" w14:textId="6BA02D8D" w:rsidR="009D05D7" w:rsidRPr="00C662AC" w:rsidRDefault="009D05D7">
      <w:pPr>
        <w:pStyle w:val="ListParagraph"/>
        <w:numPr>
          <w:ilvl w:val="0"/>
          <w:numId w:val="39"/>
        </w:numPr>
        <w:tabs>
          <w:tab w:val="left" w:pos="-720"/>
        </w:tabs>
        <w:spacing w:line="360" w:lineRule="auto"/>
        <w:jc w:val="both"/>
        <w:rPr>
          <w:rFonts w:ascii="Arial" w:hAnsi="Arial" w:cs="Arial"/>
          <w:sz w:val="22"/>
          <w:szCs w:val="22"/>
        </w:rPr>
      </w:pPr>
      <w:r w:rsidRPr="00C662AC">
        <w:rPr>
          <w:rFonts w:ascii="Arial" w:hAnsi="Arial" w:cs="Arial"/>
          <w:sz w:val="22"/>
          <w:szCs w:val="22"/>
          <w:lang w:eastAsia="en-US"/>
        </w:rPr>
        <w:t>Arrangements for those educated in alternative provisions</w:t>
      </w:r>
      <w:r w:rsidRPr="00C662AC">
        <w:rPr>
          <w:rFonts w:ascii="Arial" w:hAnsi="Arial" w:cs="Arial"/>
          <w:sz w:val="22"/>
          <w:szCs w:val="22"/>
        </w:rPr>
        <w:t xml:space="preserve"> </w:t>
      </w:r>
      <w:r w:rsidR="00360669">
        <w:rPr>
          <w:rFonts w:ascii="Arial" w:hAnsi="Arial" w:cs="Arial"/>
          <w:sz w:val="22"/>
          <w:szCs w:val="22"/>
        </w:rPr>
        <w:t xml:space="preserve">and those educated other than in </w:t>
      </w:r>
      <w:r w:rsidR="008A534C">
        <w:rPr>
          <w:rFonts w:ascii="Arial" w:hAnsi="Arial" w:cs="Arial"/>
          <w:sz w:val="22"/>
          <w:szCs w:val="22"/>
        </w:rPr>
        <w:t>school.</w:t>
      </w:r>
    </w:p>
    <w:p w14:paraId="42B6E668" w14:textId="77777777" w:rsidR="009D05D7" w:rsidRPr="00C662AC" w:rsidRDefault="009D05D7">
      <w:pPr>
        <w:pStyle w:val="ListParagraph"/>
        <w:numPr>
          <w:ilvl w:val="0"/>
          <w:numId w:val="39"/>
        </w:numPr>
        <w:tabs>
          <w:tab w:val="left" w:pos="-720"/>
        </w:tabs>
        <w:spacing w:line="360" w:lineRule="auto"/>
        <w:jc w:val="both"/>
        <w:rPr>
          <w:rFonts w:ascii="Arial" w:hAnsi="Arial" w:cs="Arial"/>
          <w:sz w:val="22"/>
          <w:szCs w:val="22"/>
        </w:rPr>
      </w:pPr>
      <w:commentRangeStart w:id="537"/>
      <w:r w:rsidRPr="00C662AC">
        <w:rPr>
          <w:rFonts w:ascii="Arial" w:hAnsi="Arial" w:cs="Arial"/>
          <w:sz w:val="22"/>
          <w:szCs w:val="22"/>
        </w:rPr>
        <w:t>Behaviour policy</w:t>
      </w:r>
      <w:commentRangeEnd w:id="537"/>
      <w:r w:rsidR="003F2622">
        <w:rPr>
          <w:rStyle w:val="CommentReference"/>
        </w:rPr>
        <w:commentReference w:id="537"/>
      </w:r>
    </w:p>
    <w:p w14:paraId="7DB20AF4" w14:textId="5CA99BF2" w:rsidR="004A1266" w:rsidRPr="00C662AC" w:rsidRDefault="004A1266">
      <w:pPr>
        <w:pStyle w:val="ListParagraph"/>
        <w:numPr>
          <w:ilvl w:val="0"/>
          <w:numId w:val="39"/>
        </w:numPr>
        <w:spacing w:line="360" w:lineRule="auto"/>
        <w:rPr>
          <w:rFonts w:ascii="Arial" w:hAnsi="Arial" w:cs="Arial"/>
          <w:sz w:val="22"/>
          <w:szCs w:val="22"/>
          <w:lang w:eastAsia="en-US"/>
        </w:rPr>
      </w:pPr>
      <w:commentRangeStart w:id="538"/>
      <w:r>
        <w:rPr>
          <w:rFonts w:ascii="Arial" w:hAnsi="Arial" w:cs="Arial"/>
          <w:sz w:val="22"/>
          <w:szCs w:val="22"/>
          <w:lang w:eastAsia="en-US"/>
        </w:rPr>
        <w:t xml:space="preserve">Children </w:t>
      </w:r>
      <w:r w:rsidR="00AF72BC">
        <w:rPr>
          <w:rFonts w:ascii="Arial" w:hAnsi="Arial" w:cs="Arial"/>
          <w:sz w:val="22"/>
          <w:szCs w:val="22"/>
          <w:lang w:eastAsia="en-US"/>
        </w:rPr>
        <w:t>Absent from</w:t>
      </w:r>
      <w:r w:rsidRPr="00C662AC">
        <w:rPr>
          <w:rFonts w:ascii="Arial" w:hAnsi="Arial" w:cs="Arial"/>
          <w:sz w:val="22"/>
          <w:szCs w:val="22"/>
          <w:lang w:eastAsia="en-US"/>
        </w:rPr>
        <w:t xml:space="preserve"> </w:t>
      </w:r>
      <w:r>
        <w:rPr>
          <w:rFonts w:ascii="Arial" w:hAnsi="Arial" w:cs="Arial"/>
          <w:sz w:val="22"/>
          <w:szCs w:val="22"/>
          <w:lang w:eastAsia="en-US"/>
        </w:rPr>
        <w:t xml:space="preserve">Education </w:t>
      </w:r>
      <w:r w:rsidRPr="00C662AC">
        <w:rPr>
          <w:rFonts w:ascii="Arial" w:hAnsi="Arial" w:cs="Arial"/>
          <w:sz w:val="22"/>
          <w:szCs w:val="22"/>
          <w:lang w:eastAsia="en-US"/>
        </w:rPr>
        <w:t>policy</w:t>
      </w:r>
      <w:commentRangeEnd w:id="538"/>
      <w:r w:rsidR="00AF72BC">
        <w:rPr>
          <w:rStyle w:val="CommentReference"/>
        </w:rPr>
        <w:commentReference w:id="538"/>
      </w:r>
    </w:p>
    <w:p w14:paraId="325B376A" w14:textId="77777777" w:rsidR="009D05D7" w:rsidRPr="00C662AC" w:rsidRDefault="009D05D7">
      <w:pPr>
        <w:pStyle w:val="ListParagraph"/>
        <w:numPr>
          <w:ilvl w:val="0"/>
          <w:numId w:val="39"/>
        </w:numPr>
        <w:spacing w:line="360" w:lineRule="auto"/>
      </w:pPr>
      <w:r w:rsidRPr="00C662AC">
        <w:rPr>
          <w:rFonts w:ascii="Arial" w:hAnsi="Arial" w:cs="Arial"/>
          <w:sz w:val="22"/>
          <w:szCs w:val="22"/>
        </w:rPr>
        <w:t>Complaints</w:t>
      </w:r>
    </w:p>
    <w:p w14:paraId="7069B240" w14:textId="77777777" w:rsidR="009D05D7" w:rsidRPr="00C662AC" w:rsidRDefault="009D05D7">
      <w:pPr>
        <w:pStyle w:val="ListParagraph"/>
        <w:numPr>
          <w:ilvl w:val="0"/>
          <w:numId w:val="39"/>
        </w:numPr>
        <w:spacing w:line="360" w:lineRule="auto"/>
        <w:rPr>
          <w:rFonts w:ascii="Arial" w:hAnsi="Arial" w:cs="Arial"/>
          <w:sz w:val="22"/>
          <w:szCs w:val="22"/>
        </w:rPr>
      </w:pPr>
      <w:r w:rsidRPr="00C662AC">
        <w:rPr>
          <w:rFonts w:ascii="Arial" w:hAnsi="Arial" w:cs="Arial"/>
          <w:sz w:val="22"/>
          <w:szCs w:val="22"/>
        </w:rPr>
        <w:t>Confidentiality, data protection and information sharing</w:t>
      </w:r>
    </w:p>
    <w:p w14:paraId="0996CA4C" w14:textId="32456C3F" w:rsidR="00AC0EC4" w:rsidRPr="004E6AF2" w:rsidRDefault="009D05D7">
      <w:pPr>
        <w:pStyle w:val="ListParagraph"/>
        <w:numPr>
          <w:ilvl w:val="0"/>
          <w:numId w:val="39"/>
        </w:numPr>
        <w:spacing w:line="360" w:lineRule="auto"/>
        <w:rPr>
          <w:rFonts w:ascii="Arial" w:hAnsi="Arial" w:cs="Arial"/>
          <w:sz w:val="22"/>
          <w:szCs w:val="22"/>
          <w:lang w:eastAsia="en-US"/>
        </w:rPr>
      </w:pPr>
      <w:r w:rsidRPr="1177998B">
        <w:rPr>
          <w:rFonts w:ascii="Arial" w:hAnsi="Arial" w:cs="Arial"/>
          <w:sz w:val="22"/>
          <w:szCs w:val="22"/>
        </w:rPr>
        <w:t>E-safety, use of the internet</w:t>
      </w:r>
      <w:r w:rsidR="00BD24B9" w:rsidRPr="1177998B">
        <w:rPr>
          <w:rFonts w:ascii="Arial" w:hAnsi="Arial" w:cs="Arial"/>
          <w:sz w:val="22"/>
          <w:szCs w:val="22"/>
        </w:rPr>
        <w:t xml:space="preserve"> (including acceptable use policy)</w:t>
      </w:r>
      <w:r w:rsidRPr="1177998B">
        <w:rPr>
          <w:rFonts w:ascii="Arial" w:hAnsi="Arial" w:cs="Arial"/>
          <w:sz w:val="22"/>
          <w:szCs w:val="22"/>
        </w:rPr>
        <w:t>, photography</w:t>
      </w:r>
      <w:r w:rsidR="00BD24B9" w:rsidRPr="1177998B">
        <w:rPr>
          <w:rFonts w:ascii="Arial" w:hAnsi="Arial" w:cs="Arial"/>
          <w:sz w:val="22"/>
          <w:szCs w:val="22"/>
        </w:rPr>
        <w:t xml:space="preserve"> and</w:t>
      </w:r>
      <w:r w:rsidR="0B8A1D53" w:rsidRPr="1177998B">
        <w:rPr>
          <w:rFonts w:ascii="Arial" w:hAnsi="Arial" w:cs="Arial"/>
          <w:sz w:val="22"/>
          <w:szCs w:val="22"/>
        </w:rPr>
        <w:t xml:space="preserve"> mobile (including phones) and other smart technology.</w:t>
      </w:r>
    </w:p>
    <w:p w14:paraId="78DB6C0B" w14:textId="1E31094D" w:rsidR="00360669" w:rsidRPr="00C662AC" w:rsidRDefault="00360669">
      <w:pPr>
        <w:pStyle w:val="ListParagraph"/>
        <w:numPr>
          <w:ilvl w:val="0"/>
          <w:numId w:val="39"/>
        </w:numPr>
        <w:spacing w:line="360" w:lineRule="auto"/>
        <w:rPr>
          <w:rFonts w:ascii="Arial" w:hAnsi="Arial" w:cs="Arial"/>
          <w:sz w:val="22"/>
          <w:szCs w:val="22"/>
          <w:lang w:eastAsia="en-US"/>
        </w:rPr>
      </w:pPr>
      <w:r w:rsidRPr="00C662AC">
        <w:rPr>
          <w:rFonts w:ascii="Arial" w:hAnsi="Arial" w:cs="Arial"/>
          <w:sz w:val="22"/>
          <w:szCs w:val="22"/>
          <w:lang w:eastAsia="en-US"/>
        </w:rPr>
        <w:t>Exclusions</w:t>
      </w:r>
    </w:p>
    <w:p w14:paraId="14CCE92B" w14:textId="77777777" w:rsidR="009D05D7" w:rsidRPr="00C662AC" w:rsidRDefault="009D05D7">
      <w:pPr>
        <w:pStyle w:val="ListParagraph"/>
        <w:numPr>
          <w:ilvl w:val="0"/>
          <w:numId w:val="39"/>
        </w:numPr>
        <w:spacing w:line="360" w:lineRule="auto"/>
        <w:rPr>
          <w:rFonts w:ascii="Arial" w:hAnsi="Arial" w:cs="Arial"/>
          <w:sz w:val="22"/>
          <w:szCs w:val="22"/>
          <w:lang w:eastAsia="en-US"/>
        </w:rPr>
      </w:pPr>
      <w:r w:rsidRPr="00C662AC">
        <w:rPr>
          <w:rFonts w:ascii="Arial" w:hAnsi="Arial" w:cs="Arial"/>
          <w:sz w:val="22"/>
          <w:szCs w:val="22"/>
          <w:lang w:eastAsia="en-US"/>
        </w:rPr>
        <w:t>First aid</w:t>
      </w:r>
    </w:p>
    <w:p w14:paraId="1419E42D" w14:textId="77777777" w:rsidR="009D05D7" w:rsidRPr="00C662AC" w:rsidRDefault="009D05D7">
      <w:pPr>
        <w:pStyle w:val="BodyTextIndent"/>
        <w:numPr>
          <w:ilvl w:val="0"/>
          <w:numId w:val="39"/>
        </w:numPr>
        <w:spacing w:line="360" w:lineRule="auto"/>
        <w:jc w:val="both"/>
        <w:rPr>
          <w:bCs/>
          <w:color w:val="auto"/>
          <w:sz w:val="22"/>
          <w:szCs w:val="22"/>
        </w:rPr>
      </w:pPr>
      <w:r w:rsidRPr="00C662AC">
        <w:rPr>
          <w:bCs/>
          <w:color w:val="auto"/>
          <w:sz w:val="22"/>
          <w:szCs w:val="22"/>
        </w:rPr>
        <w:t>Health &amp; Safety</w:t>
      </w:r>
    </w:p>
    <w:p w14:paraId="405345C0" w14:textId="77777777" w:rsidR="009D05D7" w:rsidRPr="00C662AC" w:rsidRDefault="009D05D7">
      <w:pPr>
        <w:pStyle w:val="ListParagraph"/>
        <w:numPr>
          <w:ilvl w:val="0"/>
          <w:numId w:val="39"/>
        </w:numPr>
        <w:tabs>
          <w:tab w:val="left" w:pos="-720"/>
        </w:tabs>
        <w:spacing w:line="360" w:lineRule="auto"/>
        <w:jc w:val="both"/>
        <w:rPr>
          <w:rFonts w:ascii="Arial" w:hAnsi="Arial" w:cs="Arial"/>
          <w:color w:val="000000"/>
          <w:sz w:val="22"/>
          <w:szCs w:val="22"/>
        </w:rPr>
      </w:pPr>
      <w:r w:rsidRPr="00C662AC">
        <w:rPr>
          <w:rFonts w:ascii="Arial" w:hAnsi="Arial" w:cs="Arial"/>
          <w:bCs/>
          <w:color w:val="000000"/>
          <w:sz w:val="22"/>
          <w:szCs w:val="22"/>
        </w:rPr>
        <w:t xml:space="preserve">Inclusion and Special Educational Needs and Disability (SEND) </w:t>
      </w:r>
    </w:p>
    <w:p w14:paraId="55A7A174" w14:textId="77777777" w:rsidR="009D05D7" w:rsidRPr="00C662AC" w:rsidRDefault="009D05D7">
      <w:pPr>
        <w:pStyle w:val="ListParagraph"/>
        <w:numPr>
          <w:ilvl w:val="0"/>
          <w:numId w:val="39"/>
        </w:numPr>
        <w:spacing w:line="360" w:lineRule="auto"/>
        <w:rPr>
          <w:rFonts w:ascii="Arial" w:hAnsi="Arial" w:cs="Arial"/>
          <w:sz w:val="22"/>
          <w:szCs w:val="22"/>
          <w:lang w:eastAsia="en-US"/>
        </w:rPr>
      </w:pPr>
      <w:r w:rsidRPr="00C662AC">
        <w:rPr>
          <w:rFonts w:ascii="Arial" w:hAnsi="Arial" w:cs="Arial"/>
          <w:sz w:val="22"/>
          <w:szCs w:val="22"/>
          <w:lang w:eastAsia="en-US"/>
        </w:rPr>
        <w:t>Induction procedures</w:t>
      </w:r>
    </w:p>
    <w:p w14:paraId="1AE9BCA7" w14:textId="2F17FECC" w:rsidR="009D05D7" w:rsidRDefault="009D05D7">
      <w:pPr>
        <w:pStyle w:val="ListParagraph"/>
        <w:numPr>
          <w:ilvl w:val="0"/>
          <w:numId w:val="39"/>
        </w:numPr>
        <w:spacing w:line="360" w:lineRule="auto"/>
        <w:rPr>
          <w:rFonts w:ascii="Arial" w:hAnsi="Arial" w:cs="Arial"/>
          <w:sz w:val="22"/>
          <w:szCs w:val="22"/>
          <w:lang w:eastAsia="en-US"/>
        </w:rPr>
      </w:pPr>
      <w:r w:rsidRPr="00C662AC">
        <w:rPr>
          <w:rFonts w:ascii="Arial" w:hAnsi="Arial" w:cs="Arial"/>
          <w:sz w:val="22"/>
          <w:szCs w:val="22"/>
          <w:lang w:eastAsia="en-US"/>
        </w:rPr>
        <w:t>Intimate care policy</w:t>
      </w:r>
    </w:p>
    <w:p w14:paraId="46969CF8" w14:textId="287CFD14" w:rsidR="00260A27" w:rsidRPr="00C662AC" w:rsidRDefault="00260A27">
      <w:pPr>
        <w:pStyle w:val="ListParagraph"/>
        <w:numPr>
          <w:ilvl w:val="0"/>
          <w:numId w:val="39"/>
        </w:numPr>
        <w:spacing w:line="360" w:lineRule="auto"/>
        <w:rPr>
          <w:rFonts w:ascii="Arial" w:hAnsi="Arial" w:cs="Arial"/>
          <w:sz w:val="22"/>
          <w:szCs w:val="22"/>
          <w:lang w:eastAsia="en-US"/>
        </w:rPr>
      </w:pPr>
      <w:r>
        <w:rPr>
          <w:rFonts w:ascii="Arial" w:hAnsi="Arial" w:cs="Arial"/>
          <w:sz w:val="22"/>
          <w:szCs w:val="22"/>
          <w:lang w:eastAsia="en-US"/>
        </w:rPr>
        <w:t>Low Level Concerns</w:t>
      </w:r>
    </w:p>
    <w:p w14:paraId="13F72085" w14:textId="77777777" w:rsidR="009D05D7" w:rsidRPr="00C662AC" w:rsidRDefault="009D05D7">
      <w:pPr>
        <w:pStyle w:val="ListParagraph"/>
        <w:numPr>
          <w:ilvl w:val="0"/>
          <w:numId w:val="39"/>
        </w:numPr>
        <w:spacing w:line="360" w:lineRule="auto"/>
        <w:rPr>
          <w:rFonts w:ascii="Arial" w:hAnsi="Arial" w:cs="Arial"/>
          <w:sz w:val="22"/>
          <w:szCs w:val="22"/>
          <w:lang w:eastAsia="en-US"/>
        </w:rPr>
      </w:pPr>
      <w:r w:rsidRPr="00C662AC">
        <w:rPr>
          <w:rFonts w:ascii="Arial" w:hAnsi="Arial" w:cs="Arial"/>
          <w:sz w:val="22"/>
          <w:szCs w:val="22"/>
        </w:rPr>
        <w:t xml:space="preserve">Lettings &amp; school </w:t>
      </w:r>
      <w:commentRangeStart w:id="539"/>
      <w:r w:rsidRPr="00C662AC">
        <w:rPr>
          <w:rFonts w:ascii="Arial" w:hAnsi="Arial" w:cs="Arial"/>
          <w:sz w:val="22"/>
          <w:szCs w:val="22"/>
        </w:rPr>
        <w:t>security</w:t>
      </w:r>
      <w:commentRangeEnd w:id="539"/>
      <w:r w:rsidR="00E04C2A">
        <w:rPr>
          <w:rStyle w:val="CommentReference"/>
        </w:rPr>
        <w:commentReference w:id="539"/>
      </w:r>
    </w:p>
    <w:p w14:paraId="0AA75D98" w14:textId="675BF911" w:rsidR="009D05D7" w:rsidRPr="00C662AC" w:rsidRDefault="009D05D7">
      <w:pPr>
        <w:pStyle w:val="ListParagraph"/>
        <w:numPr>
          <w:ilvl w:val="0"/>
          <w:numId w:val="39"/>
        </w:numPr>
        <w:spacing w:line="360" w:lineRule="auto"/>
        <w:rPr>
          <w:rFonts w:ascii="Arial" w:hAnsi="Arial" w:cs="Arial"/>
          <w:sz w:val="22"/>
          <w:szCs w:val="22"/>
          <w:lang w:eastAsia="en-US"/>
        </w:rPr>
      </w:pPr>
      <w:r w:rsidRPr="0CCFFF8D">
        <w:rPr>
          <w:rFonts w:ascii="Arial" w:hAnsi="Arial" w:cs="Arial"/>
          <w:sz w:val="22"/>
          <w:szCs w:val="22"/>
          <w:lang w:eastAsia="en-US"/>
        </w:rPr>
        <w:t xml:space="preserve">Looked after </w:t>
      </w:r>
      <w:r w:rsidR="00360669" w:rsidRPr="0CCFFF8D">
        <w:rPr>
          <w:rFonts w:ascii="Arial" w:hAnsi="Arial" w:cs="Arial"/>
          <w:sz w:val="22"/>
          <w:szCs w:val="22"/>
          <w:lang w:eastAsia="en-US"/>
        </w:rPr>
        <w:t xml:space="preserve">and previously looked after </w:t>
      </w:r>
      <w:r w:rsidRPr="0CCFFF8D">
        <w:rPr>
          <w:rFonts w:ascii="Arial" w:hAnsi="Arial" w:cs="Arial"/>
          <w:sz w:val="22"/>
          <w:szCs w:val="22"/>
          <w:lang w:eastAsia="en-US"/>
        </w:rPr>
        <w:t>children policy</w:t>
      </w:r>
      <w:r w:rsidR="00E23502" w:rsidRPr="0CCFFF8D">
        <w:rPr>
          <w:rFonts w:ascii="Arial" w:hAnsi="Arial" w:cs="Arial"/>
          <w:sz w:val="22"/>
          <w:szCs w:val="22"/>
          <w:lang w:eastAsia="en-US"/>
        </w:rPr>
        <w:t xml:space="preserve"> including those with current or previous social work </w:t>
      </w:r>
      <w:r w:rsidR="008A534C" w:rsidRPr="0CCFFF8D">
        <w:rPr>
          <w:rFonts w:ascii="Arial" w:hAnsi="Arial" w:cs="Arial"/>
          <w:sz w:val="22"/>
          <w:szCs w:val="22"/>
          <w:lang w:eastAsia="en-US"/>
        </w:rPr>
        <w:t>support.</w:t>
      </w:r>
    </w:p>
    <w:p w14:paraId="51BE4A70" w14:textId="77777777" w:rsidR="009D05D7" w:rsidRDefault="009D05D7">
      <w:pPr>
        <w:pStyle w:val="ListParagraph"/>
        <w:numPr>
          <w:ilvl w:val="0"/>
          <w:numId w:val="39"/>
        </w:numPr>
        <w:spacing w:line="360" w:lineRule="auto"/>
        <w:rPr>
          <w:rFonts w:ascii="Arial" w:hAnsi="Arial" w:cs="Arial"/>
          <w:sz w:val="22"/>
          <w:szCs w:val="22"/>
          <w:lang w:eastAsia="en-US"/>
        </w:rPr>
      </w:pPr>
      <w:r w:rsidRPr="00C662AC">
        <w:rPr>
          <w:rFonts w:ascii="Arial" w:hAnsi="Arial" w:cs="Arial"/>
          <w:sz w:val="22"/>
          <w:szCs w:val="22"/>
          <w:lang w:eastAsia="en-US"/>
        </w:rPr>
        <w:t>Medication policy</w:t>
      </w:r>
    </w:p>
    <w:p w14:paraId="0C3A89B3" w14:textId="3DB052A8" w:rsidR="00AC0EC4" w:rsidRDefault="00AA4085">
      <w:pPr>
        <w:pStyle w:val="ListParagraph"/>
        <w:numPr>
          <w:ilvl w:val="0"/>
          <w:numId w:val="39"/>
        </w:numPr>
        <w:spacing w:line="360" w:lineRule="auto"/>
        <w:rPr>
          <w:rFonts w:ascii="Arial" w:hAnsi="Arial" w:cs="Arial"/>
          <w:sz w:val="22"/>
          <w:szCs w:val="22"/>
          <w:lang w:eastAsia="en-US"/>
        </w:rPr>
      </w:pPr>
      <w:r>
        <w:rPr>
          <w:rFonts w:ascii="Arial" w:hAnsi="Arial" w:cs="Arial"/>
          <w:sz w:val="22"/>
          <w:szCs w:val="22"/>
          <w:lang w:eastAsia="en-US"/>
        </w:rPr>
        <w:t xml:space="preserve">Children and young people’s </w:t>
      </w:r>
      <w:r w:rsidR="00AC0EC4" w:rsidRPr="00CF03C4">
        <w:rPr>
          <w:rFonts w:ascii="Arial" w:hAnsi="Arial" w:cs="Arial"/>
          <w:sz w:val="22"/>
          <w:szCs w:val="22"/>
          <w:lang w:eastAsia="en-US"/>
        </w:rPr>
        <w:t>Mental Health and Wellbeing policy</w:t>
      </w:r>
    </w:p>
    <w:p w14:paraId="5E504ACC" w14:textId="1A08B9C2" w:rsidR="00CF03C4" w:rsidRPr="00CF03C4" w:rsidRDefault="00CF03C4">
      <w:pPr>
        <w:pStyle w:val="ListParagraph"/>
        <w:numPr>
          <w:ilvl w:val="0"/>
          <w:numId w:val="39"/>
        </w:numPr>
        <w:spacing w:line="360" w:lineRule="auto"/>
        <w:rPr>
          <w:rFonts w:ascii="Arial" w:hAnsi="Arial" w:cs="Arial"/>
          <w:sz w:val="22"/>
          <w:szCs w:val="22"/>
          <w:lang w:eastAsia="en-US"/>
        </w:rPr>
      </w:pPr>
      <w:r w:rsidRPr="0CCFFF8D">
        <w:rPr>
          <w:rFonts w:ascii="Arial" w:hAnsi="Arial" w:cs="Arial"/>
          <w:sz w:val="22"/>
          <w:szCs w:val="22"/>
          <w:lang w:eastAsia="en-US"/>
        </w:rPr>
        <w:t xml:space="preserve">Child </w:t>
      </w:r>
      <w:r w:rsidR="00535F4A" w:rsidRPr="0CCFFF8D">
        <w:rPr>
          <w:rFonts w:ascii="Arial" w:hAnsi="Arial" w:cs="Arial"/>
          <w:sz w:val="22"/>
          <w:szCs w:val="22"/>
          <w:lang w:eastAsia="en-US"/>
        </w:rPr>
        <w:t>on</w:t>
      </w:r>
      <w:r w:rsidRPr="0CCFFF8D">
        <w:rPr>
          <w:rFonts w:ascii="Arial" w:hAnsi="Arial" w:cs="Arial"/>
          <w:sz w:val="22"/>
          <w:szCs w:val="22"/>
          <w:lang w:eastAsia="en-US"/>
        </w:rPr>
        <w:t xml:space="preserve"> Child abuse </w:t>
      </w:r>
      <w:r w:rsidR="00121220" w:rsidRPr="0CCFFF8D">
        <w:rPr>
          <w:rFonts w:ascii="Arial" w:hAnsi="Arial" w:cs="Arial"/>
          <w:i/>
          <w:iCs/>
          <w:sz w:val="22"/>
          <w:szCs w:val="22"/>
          <w:lang w:eastAsia="en-US"/>
        </w:rPr>
        <w:t xml:space="preserve">including </w:t>
      </w:r>
      <w:r w:rsidRPr="0CCFFF8D">
        <w:rPr>
          <w:rFonts w:ascii="Arial" w:hAnsi="Arial" w:cs="Arial"/>
          <w:i/>
          <w:iCs/>
          <w:sz w:val="22"/>
          <w:szCs w:val="22"/>
          <w:lang w:eastAsia="en-US"/>
        </w:rPr>
        <w:t>managing allegations made against other children/young people including sexual violence and sexual harassment as outlined in Part 5 of the current Keeping Children Safe in Education</w:t>
      </w:r>
    </w:p>
    <w:p w14:paraId="3CC157CB" w14:textId="77777777" w:rsidR="009D05D7" w:rsidRDefault="009D05D7">
      <w:pPr>
        <w:pStyle w:val="ListParagraph"/>
        <w:numPr>
          <w:ilvl w:val="0"/>
          <w:numId w:val="39"/>
        </w:numPr>
        <w:tabs>
          <w:tab w:val="left" w:pos="-720"/>
        </w:tabs>
        <w:spacing w:line="360" w:lineRule="auto"/>
        <w:jc w:val="both"/>
        <w:rPr>
          <w:rFonts w:ascii="Arial" w:hAnsi="Arial" w:cs="Arial"/>
          <w:bCs/>
          <w:sz w:val="22"/>
          <w:szCs w:val="22"/>
        </w:rPr>
      </w:pPr>
      <w:r>
        <w:rPr>
          <w:rFonts w:ascii="Arial" w:hAnsi="Arial" w:cs="Arial"/>
          <w:bCs/>
          <w:sz w:val="22"/>
          <w:szCs w:val="22"/>
        </w:rPr>
        <w:t xml:space="preserve">Physical </w:t>
      </w:r>
      <w:r w:rsidRPr="0011640D">
        <w:rPr>
          <w:rFonts w:ascii="Arial" w:hAnsi="Arial" w:cs="Arial"/>
          <w:bCs/>
          <w:sz w:val="22"/>
          <w:szCs w:val="22"/>
        </w:rPr>
        <w:t>intervention &amp; use of reasonable force</w:t>
      </w:r>
    </w:p>
    <w:p w14:paraId="6051D053" w14:textId="77777777" w:rsidR="009D05D7" w:rsidRDefault="009D05D7">
      <w:pPr>
        <w:pStyle w:val="ListParagraph"/>
        <w:numPr>
          <w:ilvl w:val="0"/>
          <w:numId w:val="39"/>
        </w:numPr>
        <w:spacing w:line="360" w:lineRule="auto"/>
        <w:rPr>
          <w:rFonts w:ascii="Arial" w:hAnsi="Arial" w:cs="Arial"/>
          <w:sz w:val="22"/>
          <w:szCs w:val="22"/>
        </w:rPr>
      </w:pPr>
      <w:r>
        <w:rPr>
          <w:rFonts w:ascii="Arial" w:hAnsi="Arial" w:cs="Arial"/>
          <w:sz w:val="22"/>
          <w:szCs w:val="22"/>
        </w:rPr>
        <w:t>Promoting equality &amp; d</w:t>
      </w:r>
      <w:r w:rsidRPr="00DD6931">
        <w:rPr>
          <w:rFonts w:ascii="Arial" w:hAnsi="Arial" w:cs="Arial"/>
          <w:sz w:val="22"/>
          <w:szCs w:val="22"/>
        </w:rPr>
        <w:t xml:space="preserve">iversity </w:t>
      </w:r>
    </w:p>
    <w:p w14:paraId="3DB1E83A" w14:textId="77777777" w:rsidR="00360669" w:rsidRPr="00DD6931" w:rsidRDefault="00360669">
      <w:pPr>
        <w:pStyle w:val="ListParagraph"/>
        <w:numPr>
          <w:ilvl w:val="0"/>
          <w:numId w:val="39"/>
        </w:numPr>
        <w:spacing w:line="360" w:lineRule="auto"/>
        <w:rPr>
          <w:rFonts w:ascii="Arial" w:hAnsi="Arial" w:cs="Arial"/>
          <w:sz w:val="22"/>
          <w:szCs w:val="22"/>
        </w:rPr>
      </w:pPr>
      <w:r>
        <w:rPr>
          <w:rFonts w:ascii="Arial" w:hAnsi="Arial" w:cs="Arial"/>
          <w:sz w:val="22"/>
          <w:szCs w:val="22"/>
        </w:rPr>
        <w:t>Preventing radicalisation and extremism</w:t>
      </w:r>
    </w:p>
    <w:p w14:paraId="6D26DE5F" w14:textId="77777777" w:rsidR="009D05D7" w:rsidRDefault="009D05D7">
      <w:pPr>
        <w:pStyle w:val="ListParagraph"/>
        <w:numPr>
          <w:ilvl w:val="0"/>
          <w:numId w:val="39"/>
        </w:numPr>
        <w:spacing w:line="360" w:lineRule="auto"/>
        <w:rPr>
          <w:rFonts w:ascii="Arial" w:hAnsi="Arial" w:cs="Arial"/>
          <w:sz w:val="22"/>
          <w:szCs w:val="22"/>
        </w:rPr>
      </w:pPr>
      <w:r>
        <w:rPr>
          <w:rFonts w:ascii="Arial" w:hAnsi="Arial" w:cs="Arial"/>
          <w:sz w:val="22"/>
          <w:szCs w:val="22"/>
        </w:rPr>
        <w:t>PSHE policy, including R</w:t>
      </w:r>
      <w:r w:rsidR="004A1266">
        <w:rPr>
          <w:rFonts w:ascii="Arial" w:hAnsi="Arial" w:cs="Arial"/>
          <w:sz w:val="22"/>
          <w:szCs w:val="22"/>
        </w:rPr>
        <w:t>S</w:t>
      </w:r>
      <w:r>
        <w:rPr>
          <w:rFonts w:ascii="Arial" w:hAnsi="Arial" w:cs="Arial"/>
          <w:sz w:val="22"/>
          <w:szCs w:val="22"/>
        </w:rPr>
        <w:t xml:space="preserve">E policy (Relationship </w:t>
      </w:r>
      <w:r w:rsidR="00360669">
        <w:rPr>
          <w:rFonts w:ascii="Arial" w:hAnsi="Arial" w:cs="Arial"/>
          <w:sz w:val="22"/>
          <w:szCs w:val="22"/>
        </w:rPr>
        <w:t xml:space="preserve">and Sex </w:t>
      </w:r>
      <w:r>
        <w:rPr>
          <w:rFonts w:ascii="Arial" w:hAnsi="Arial" w:cs="Arial"/>
          <w:sz w:val="22"/>
          <w:szCs w:val="22"/>
        </w:rPr>
        <w:t>Education)</w:t>
      </w:r>
    </w:p>
    <w:p w14:paraId="072DD289" w14:textId="77777777" w:rsidR="00360669" w:rsidRPr="00DD6931" w:rsidRDefault="00360669">
      <w:pPr>
        <w:pStyle w:val="ListParagraph"/>
        <w:numPr>
          <w:ilvl w:val="0"/>
          <w:numId w:val="39"/>
        </w:numPr>
        <w:spacing w:line="360" w:lineRule="auto"/>
        <w:rPr>
          <w:rFonts w:ascii="Arial" w:hAnsi="Arial" w:cs="Arial"/>
          <w:sz w:val="22"/>
          <w:szCs w:val="22"/>
        </w:rPr>
      </w:pPr>
      <w:r>
        <w:rPr>
          <w:rFonts w:ascii="Arial" w:hAnsi="Arial" w:cs="Arial"/>
          <w:sz w:val="22"/>
          <w:szCs w:val="22"/>
        </w:rPr>
        <w:t>Pupil Premium Policy</w:t>
      </w:r>
    </w:p>
    <w:p w14:paraId="03F2742A" w14:textId="77777777" w:rsidR="009D05D7" w:rsidRPr="00DD6931" w:rsidRDefault="009D05D7">
      <w:pPr>
        <w:pStyle w:val="ListParagraph"/>
        <w:numPr>
          <w:ilvl w:val="0"/>
          <w:numId w:val="39"/>
        </w:numPr>
        <w:tabs>
          <w:tab w:val="left" w:pos="-720"/>
        </w:tabs>
        <w:spacing w:line="360" w:lineRule="auto"/>
        <w:jc w:val="both"/>
        <w:rPr>
          <w:rFonts w:ascii="Arial" w:hAnsi="Arial" w:cs="Arial"/>
          <w:sz w:val="22"/>
          <w:szCs w:val="22"/>
        </w:rPr>
      </w:pPr>
      <w:r>
        <w:rPr>
          <w:rFonts w:ascii="Arial" w:hAnsi="Arial" w:cs="Arial"/>
          <w:sz w:val="22"/>
          <w:szCs w:val="22"/>
        </w:rPr>
        <w:t>Recruitment</w:t>
      </w:r>
      <w:r w:rsidR="004A1266">
        <w:rPr>
          <w:rFonts w:ascii="Arial" w:hAnsi="Arial" w:cs="Arial"/>
          <w:sz w:val="22"/>
          <w:szCs w:val="22"/>
        </w:rPr>
        <w:t>,</w:t>
      </w:r>
      <w:r>
        <w:rPr>
          <w:rFonts w:ascii="Arial" w:hAnsi="Arial" w:cs="Arial"/>
          <w:sz w:val="22"/>
          <w:szCs w:val="22"/>
        </w:rPr>
        <w:t xml:space="preserve"> </w:t>
      </w:r>
      <w:r w:rsidR="004A1266">
        <w:rPr>
          <w:rFonts w:ascii="Arial" w:hAnsi="Arial" w:cs="Arial"/>
          <w:sz w:val="22"/>
          <w:szCs w:val="22"/>
        </w:rPr>
        <w:t>s</w:t>
      </w:r>
      <w:r w:rsidRPr="00DD6931">
        <w:rPr>
          <w:rFonts w:ascii="Arial" w:hAnsi="Arial" w:cs="Arial"/>
          <w:sz w:val="22"/>
          <w:szCs w:val="22"/>
        </w:rPr>
        <w:t>election</w:t>
      </w:r>
      <w:r w:rsidR="004A1266">
        <w:rPr>
          <w:rFonts w:ascii="Arial" w:hAnsi="Arial" w:cs="Arial"/>
          <w:sz w:val="22"/>
          <w:szCs w:val="22"/>
        </w:rPr>
        <w:t xml:space="preserve"> </w:t>
      </w:r>
      <w:r w:rsidR="004D4CF3">
        <w:rPr>
          <w:rFonts w:ascii="Arial" w:hAnsi="Arial" w:cs="Arial"/>
          <w:sz w:val="22"/>
          <w:szCs w:val="22"/>
        </w:rPr>
        <w:t>DBS and vetting</w:t>
      </w:r>
    </w:p>
    <w:p w14:paraId="075F310C" w14:textId="77777777" w:rsidR="009D05D7" w:rsidRPr="00563AE3" w:rsidRDefault="009D05D7">
      <w:pPr>
        <w:pStyle w:val="ListParagraph"/>
        <w:numPr>
          <w:ilvl w:val="0"/>
          <w:numId w:val="39"/>
        </w:numPr>
        <w:spacing w:line="360" w:lineRule="auto"/>
        <w:rPr>
          <w:rFonts w:ascii="Arial" w:hAnsi="Arial" w:cs="Arial"/>
          <w:sz w:val="22"/>
          <w:szCs w:val="22"/>
          <w:lang w:eastAsia="en-US"/>
        </w:rPr>
      </w:pPr>
      <w:r w:rsidRPr="00563AE3">
        <w:rPr>
          <w:rFonts w:ascii="Arial" w:hAnsi="Arial" w:cs="Arial"/>
          <w:sz w:val="22"/>
          <w:szCs w:val="22"/>
          <w:lang w:eastAsia="en-US"/>
        </w:rPr>
        <w:t>School trips and visits</w:t>
      </w:r>
    </w:p>
    <w:p w14:paraId="7650D407" w14:textId="0B8C16D2" w:rsidR="009D05D7" w:rsidRPr="00443738" w:rsidRDefault="009D05D7">
      <w:pPr>
        <w:pStyle w:val="ListParagraph"/>
        <w:numPr>
          <w:ilvl w:val="0"/>
          <w:numId w:val="39"/>
        </w:numPr>
        <w:spacing w:line="360" w:lineRule="auto"/>
        <w:jc w:val="both"/>
        <w:rPr>
          <w:rFonts w:ascii="Arial" w:hAnsi="Arial" w:cs="Arial"/>
          <w:sz w:val="22"/>
          <w:szCs w:val="22"/>
        </w:rPr>
      </w:pPr>
      <w:r w:rsidRPr="00443738">
        <w:rPr>
          <w:rFonts w:ascii="Arial" w:hAnsi="Arial" w:cs="Arial"/>
          <w:sz w:val="22"/>
          <w:szCs w:val="22"/>
        </w:rPr>
        <w:t xml:space="preserve">Staff </w:t>
      </w:r>
      <w:r w:rsidR="00443738" w:rsidRPr="00443738">
        <w:rPr>
          <w:rFonts w:ascii="Arial" w:hAnsi="Arial" w:cs="Arial"/>
          <w:sz w:val="22"/>
          <w:szCs w:val="22"/>
        </w:rPr>
        <w:t>Code of Conduct/ Staff Behaviour Policy</w:t>
      </w:r>
    </w:p>
    <w:p w14:paraId="38F89F9A" w14:textId="77777777" w:rsidR="00360669" w:rsidRPr="00AC0EC4" w:rsidRDefault="00360669">
      <w:pPr>
        <w:pStyle w:val="ListParagraph"/>
        <w:numPr>
          <w:ilvl w:val="0"/>
          <w:numId w:val="39"/>
        </w:numPr>
        <w:tabs>
          <w:tab w:val="left" w:pos="-720"/>
        </w:tabs>
        <w:spacing w:line="360" w:lineRule="auto"/>
        <w:jc w:val="both"/>
        <w:rPr>
          <w:rFonts w:ascii="Arial" w:hAnsi="Arial" w:cs="Arial"/>
          <w:sz w:val="22"/>
          <w:szCs w:val="22"/>
        </w:rPr>
      </w:pPr>
      <w:r w:rsidRPr="209B7E5F">
        <w:rPr>
          <w:rFonts w:ascii="Arial" w:hAnsi="Arial" w:cs="Arial"/>
          <w:sz w:val="22"/>
          <w:szCs w:val="22"/>
        </w:rPr>
        <w:t>Transient children policy</w:t>
      </w:r>
    </w:p>
    <w:p w14:paraId="350FA000" w14:textId="77777777" w:rsidR="009D05D7" w:rsidRPr="00DD6931" w:rsidRDefault="009D05D7">
      <w:pPr>
        <w:pStyle w:val="ListParagraph"/>
        <w:numPr>
          <w:ilvl w:val="0"/>
          <w:numId w:val="39"/>
        </w:numPr>
        <w:spacing w:line="360" w:lineRule="auto"/>
        <w:rPr>
          <w:rFonts w:ascii="Arial" w:hAnsi="Arial" w:cs="Arial"/>
          <w:sz w:val="22"/>
          <w:szCs w:val="22"/>
          <w:lang w:eastAsia="en-US"/>
        </w:rPr>
      </w:pPr>
      <w:r w:rsidRPr="209B7E5F">
        <w:rPr>
          <w:rFonts w:ascii="Arial" w:hAnsi="Arial" w:cs="Arial"/>
          <w:sz w:val="22"/>
          <w:szCs w:val="22"/>
          <w:lang w:eastAsia="en-US"/>
        </w:rPr>
        <w:t xml:space="preserve">Visitors, </w:t>
      </w:r>
      <w:r w:rsidR="007D53C2" w:rsidRPr="209B7E5F">
        <w:rPr>
          <w:rFonts w:ascii="Arial" w:hAnsi="Arial" w:cs="Arial"/>
          <w:sz w:val="22"/>
          <w:szCs w:val="22"/>
        </w:rPr>
        <w:t xml:space="preserve">supply staff, </w:t>
      </w:r>
      <w:r w:rsidRPr="209B7E5F">
        <w:rPr>
          <w:rFonts w:ascii="Arial" w:hAnsi="Arial" w:cs="Arial"/>
          <w:sz w:val="22"/>
          <w:szCs w:val="22"/>
          <w:lang w:eastAsia="en-US"/>
        </w:rPr>
        <w:t xml:space="preserve">agency workers and volunteers (including Governors) </w:t>
      </w:r>
    </w:p>
    <w:p w14:paraId="3379FDA9" w14:textId="77777777" w:rsidR="009D05D7" w:rsidRDefault="009D05D7">
      <w:pPr>
        <w:pStyle w:val="ListParagraph"/>
        <w:numPr>
          <w:ilvl w:val="0"/>
          <w:numId w:val="39"/>
        </w:numPr>
        <w:spacing w:line="360" w:lineRule="auto"/>
        <w:rPr>
          <w:rFonts w:ascii="Arial" w:hAnsi="Arial" w:cs="Arial"/>
          <w:sz w:val="22"/>
          <w:szCs w:val="22"/>
        </w:rPr>
      </w:pPr>
      <w:r w:rsidRPr="209B7E5F">
        <w:rPr>
          <w:rFonts w:ascii="Arial" w:hAnsi="Arial" w:cs="Arial"/>
          <w:sz w:val="22"/>
          <w:szCs w:val="22"/>
        </w:rPr>
        <w:t>Whistle blowing</w:t>
      </w:r>
    </w:p>
    <w:p w14:paraId="2B256385" w14:textId="1A59B7EF" w:rsidR="00E21550" w:rsidRPr="00E21550" w:rsidDel="00607514" w:rsidRDefault="00607514" w:rsidP="00E21550">
      <w:pPr>
        <w:pStyle w:val="ListParagraph"/>
        <w:numPr>
          <w:ilvl w:val="0"/>
          <w:numId w:val="39"/>
        </w:numPr>
        <w:spacing w:line="360" w:lineRule="auto"/>
        <w:ind w:left="0" w:firstLine="0"/>
        <w:rPr>
          <w:del w:id="540" w:author="S Trundley" w:date="2024-06-21T13:00:00Z"/>
          <w:rFonts w:ascii="Arial" w:hAnsi="Arial" w:cs="Arial"/>
          <w:sz w:val="22"/>
          <w:szCs w:val="22"/>
        </w:rPr>
      </w:pPr>
      <w:ins w:id="541" w:author="S Trundley" w:date="2024-06-21T13:01:00Z">
        <w:r>
          <w:rPr>
            <w:rFonts w:ascii="Arial" w:hAnsi="Arial" w:cs="Arial"/>
            <w:sz w:val="22"/>
            <w:szCs w:val="22"/>
          </w:rPr>
          <w:t>33.</w:t>
        </w:r>
      </w:ins>
      <w:r w:rsidR="00360669" w:rsidRPr="00E21550">
        <w:rPr>
          <w:rFonts w:ascii="Arial" w:hAnsi="Arial" w:cs="Arial"/>
          <w:sz w:val="22"/>
          <w:szCs w:val="22"/>
        </w:rPr>
        <w:t>Young Carers policy</w:t>
      </w:r>
      <w:bookmarkEnd w:id="532"/>
    </w:p>
    <w:p w14:paraId="6AF753EC" w14:textId="73D7651E" w:rsidR="005231B9" w:rsidRPr="00607514" w:rsidDel="00607514" w:rsidRDefault="005231B9" w:rsidP="00607514">
      <w:pPr>
        <w:pStyle w:val="ListParagraph"/>
        <w:numPr>
          <w:ilvl w:val="0"/>
          <w:numId w:val="39"/>
        </w:numPr>
        <w:spacing w:line="360" w:lineRule="auto"/>
        <w:ind w:left="0" w:firstLine="0"/>
        <w:rPr>
          <w:del w:id="542" w:author="S Trundley" w:date="2024-06-21T13:00:00Z"/>
          <w:rFonts w:ascii="Arial" w:hAnsi="Arial" w:cs="Arial"/>
          <w:sz w:val="22"/>
          <w:szCs w:val="22"/>
          <w:rPrChange w:id="543" w:author="S Trundley" w:date="2024-06-21T13:00:00Z">
            <w:rPr>
              <w:del w:id="544" w:author="S Trundley" w:date="2024-06-21T13:00:00Z"/>
              <w:rFonts w:ascii="Arial" w:hAnsi="Arial" w:cs="Arial"/>
              <w:sz w:val="22"/>
              <w:szCs w:val="22"/>
            </w:rPr>
          </w:rPrChange>
        </w:rPr>
        <w:pPrChange w:id="545" w:author="S Trundley" w:date="2024-06-21T13:00:00Z">
          <w:pPr>
            <w:pStyle w:val="ListParagraph"/>
            <w:numPr>
              <w:numId w:val="39"/>
            </w:numPr>
            <w:spacing w:line="360" w:lineRule="auto"/>
            <w:ind w:left="0"/>
          </w:pPr>
        </w:pPrChange>
      </w:pPr>
      <w:r w:rsidRPr="00E21550">
        <w:br w:type="page"/>
      </w:r>
      <w:bookmarkStart w:id="546" w:name="_Toc459908941"/>
      <w:ins w:id="547" w:author="S Trundley" w:date="2024-06-21T13:00:00Z">
        <w:r w:rsidR="00607514" w:rsidRPr="00607514" w:rsidDel="00607514">
          <w:rPr>
            <w:rFonts w:eastAsia="Arial"/>
            <w:sz w:val="32"/>
            <w:szCs w:val="32"/>
            <w:rPrChange w:id="548" w:author="S Trundley" w:date="2024-06-21T13:00:00Z">
              <w:rPr>
                <w:rFonts w:eastAsia="Arial"/>
                <w:sz w:val="32"/>
                <w:szCs w:val="32"/>
              </w:rPr>
            </w:rPrChange>
          </w:rPr>
          <w:t xml:space="preserve"> </w:t>
        </w:r>
      </w:ins>
      <w:del w:id="549" w:author="S Trundley" w:date="2024-06-21T13:00:00Z">
        <w:r w:rsidRPr="00607514" w:rsidDel="00607514">
          <w:rPr>
            <w:rFonts w:ascii="Arial" w:eastAsia="Arial" w:hAnsi="Arial" w:cs="Arial"/>
            <w:sz w:val="32"/>
            <w:szCs w:val="32"/>
            <w:rPrChange w:id="550" w:author="S Trundley" w:date="2024-06-21T13:00:00Z">
              <w:rPr>
                <w:rFonts w:ascii="Arial" w:eastAsia="Arial" w:hAnsi="Arial" w:cs="Arial"/>
                <w:sz w:val="32"/>
                <w:szCs w:val="32"/>
              </w:rPr>
            </w:rPrChange>
          </w:rPr>
          <w:delText>Part 3 - Governing Body Action Plan</w:delText>
        </w:r>
      </w:del>
    </w:p>
    <w:p w14:paraId="2D5B761A" w14:textId="3B1465AC" w:rsidR="000E62CA" w:rsidDel="00607514" w:rsidRDefault="005231B9" w:rsidP="00607514">
      <w:pPr>
        <w:pStyle w:val="ListParagraph"/>
        <w:rPr>
          <w:del w:id="551" w:author="S Trundley" w:date="2024-06-21T13:00:00Z"/>
          <w:rFonts w:eastAsia="Arial"/>
          <w:b/>
          <w:bCs/>
          <w:sz w:val="32"/>
          <w:szCs w:val="32"/>
        </w:rPr>
        <w:pPrChange w:id="552" w:author="S Trundley" w:date="2024-06-21T13:00:00Z">
          <w:pPr>
            <w:pStyle w:val="Heading1"/>
          </w:pPr>
        </w:pPrChange>
      </w:pPr>
      <w:del w:id="553" w:author="S Trundley" w:date="2024-06-21T13:00:00Z">
        <w:r w:rsidRPr="209B7E5F" w:rsidDel="00607514">
          <w:rPr>
            <w:rFonts w:eastAsia="Arial"/>
            <w:sz w:val="32"/>
            <w:szCs w:val="32"/>
          </w:rPr>
          <w:delText>Safeguarding and Child Protection</w:delText>
        </w:r>
        <w:bookmarkEnd w:id="546"/>
      </w:del>
    </w:p>
    <w:p w14:paraId="28CE968B" w14:textId="534E7CE0" w:rsidR="005231B9" w:rsidDel="00607514" w:rsidRDefault="00440AA4" w:rsidP="00607514">
      <w:pPr>
        <w:pStyle w:val="ListParagraph"/>
        <w:rPr>
          <w:del w:id="554" w:author="S Trundley" w:date="2024-06-21T13:00:00Z"/>
          <w:rFonts w:eastAsia="Arial"/>
          <w:sz w:val="32"/>
          <w:szCs w:val="32"/>
          <w:highlight w:val="yellow"/>
        </w:rPr>
        <w:pPrChange w:id="555" w:author="S Trundley" w:date="2024-06-21T13:00:00Z">
          <w:pPr>
            <w:pStyle w:val="Heading1"/>
          </w:pPr>
        </w:pPrChange>
      </w:pPr>
      <w:del w:id="556" w:author="S Trundley" w:date="2024-06-21T13:00:00Z">
        <w:r w:rsidRPr="209B7E5F" w:rsidDel="00607514">
          <w:rPr>
            <w:rFonts w:eastAsia="Arial"/>
            <w:sz w:val="28"/>
            <w:szCs w:val="28"/>
            <w:highlight w:val="yellow"/>
          </w:rPr>
          <w:delText>(</w:delText>
        </w:r>
        <w:r w:rsidRPr="209B7E5F" w:rsidDel="00607514">
          <w:rPr>
            <w:rFonts w:eastAsia="Arial"/>
            <w:highlight w:val="yellow"/>
          </w:rPr>
          <w:delText>Not to be included in finalised version of policy</w:delText>
        </w:r>
        <w:r w:rsidR="000E62CA" w:rsidRPr="209B7E5F" w:rsidDel="00607514">
          <w:rPr>
            <w:rFonts w:eastAsia="Arial"/>
            <w:highlight w:val="yellow"/>
          </w:rPr>
          <w:delText>)</w:delText>
        </w:r>
      </w:del>
    </w:p>
    <w:p w14:paraId="187216D5" w14:textId="051989E0" w:rsidR="00440AA4" w:rsidRPr="00FF2845" w:rsidDel="00607514" w:rsidRDefault="00440AA4" w:rsidP="00607514">
      <w:pPr>
        <w:pStyle w:val="ListParagraph"/>
        <w:rPr>
          <w:del w:id="557" w:author="S Trundley" w:date="2024-06-21T13:00:00Z"/>
          <w:lang w:eastAsia="en-US"/>
        </w:rPr>
        <w:pPrChange w:id="558" w:author="S Trundley" w:date="2024-06-21T13:00:00Z">
          <w:pPr/>
        </w:pPrChange>
      </w:pPr>
    </w:p>
    <w:p w14:paraId="644ED841" w14:textId="755EB838" w:rsidR="00443738" w:rsidRPr="00C662AC" w:rsidDel="00607514" w:rsidRDefault="005231B9" w:rsidP="00607514">
      <w:pPr>
        <w:pStyle w:val="ListParagraph"/>
        <w:rPr>
          <w:del w:id="559" w:author="S Trundley" w:date="2024-06-21T13:00:00Z"/>
          <w:rFonts w:ascii="Arial" w:hAnsi="Arial" w:cs="Arial"/>
        </w:rPr>
        <w:pPrChange w:id="560" w:author="S Trundley" w:date="2024-06-21T13:00:00Z">
          <w:pPr>
            <w:spacing w:line="240" w:lineRule="exact"/>
          </w:pPr>
        </w:pPrChange>
      </w:pPr>
      <w:del w:id="561" w:author="S Trundley" w:date="2024-06-21T13:00:00Z">
        <w:r w:rsidRPr="209B7E5F" w:rsidDel="00607514">
          <w:rPr>
            <w:rFonts w:ascii="Arial" w:hAnsi="Arial" w:cs="Arial"/>
            <w:sz w:val="22"/>
            <w:szCs w:val="22"/>
          </w:rPr>
          <w:delText xml:space="preserve">This action plan is reviewed annually by the </w:delText>
        </w:r>
        <w:r w:rsidR="00AD56E4" w:rsidRPr="209B7E5F" w:rsidDel="00607514">
          <w:rPr>
            <w:rFonts w:ascii="Arial" w:hAnsi="Arial" w:cs="Arial"/>
            <w:sz w:val="22"/>
            <w:szCs w:val="22"/>
          </w:rPr>
          <w:delText>Designated Safeguarding Lead (DSL) in</w:delText>
        </w:r>
        <w:r w:rsidRPr="209B7E5F" w:rsidDel="00607514">
          <w:rPr>
            <w:rFonts w:ascii="Arial" w:hAnsi="Arial" w:cs="Arial"/>
            <w:sz w:val="22"/>
            <w:szCs w:val="22"/>
          </w:rPr>
          <w:delText xml:space="preserve"> conjunction with the </w:delText>
        </w:r>
        <w:r w:rsidR="00AD56E4" w:rsidRPr="209B7E5F" w:rsidDel="00607514">
          <w:rPr>
            <w:rFonts w:ascii="Arial" w:hAnsi="Arial" w:cs="Arial"/>
            <w:sz w:val="22"/>
            <w:szCs w:val="22"/>
          </w:rPr>
          <w:delText>Deputy Designated Safeguarding Lead (DDSL)</w:delText>
        </w:r>
        <w:r w:rsidRPr="209B7E5F" w:rsidDel="00607514">
          <w:rPr>
            <w:rFonts w:ascii="Arial" w:hAnsi="Arial" w:cs="Arial"/>
            <w:sz w:val="22"/>
            <w:szCs w:val="22"/>
          </w:rPr>
          <w:delText xml:space="preserve"> </w:delText>
        </w:r>
        <w:r w:rsidR="005B66A9" w:rsidRPr="209B7E5F" w:rsidDel="00607514">
          <w:rPr>
            <w:rFonts w:ascii="Arial" w:hAnsi="Arial" w:cs="Arial"/>
            <w:sz w:val="22"/>
            <w:szCs w:val="22"/>
          </w:rPr>
          <w:delText xml:space="preserve">and relevant others in school </w:delText>
        </w:r>
        <w:r w:rsidRPr="209B7E5F" w:rsidDel="00607514">
          <w:rPr>
            <w:rFonts w:ascii="Arial" w:hAnsi="Arial" w:cs="Arial"/>
            <w:sz w:val="22"/>
            <w:szCs w:val="22"/>
          </w:rPr>
          <w:delText xml:space="preserve">to review, assess and note progress against this plan. </w:delText>
        </w:r>
        <w:r w:rsidR="00443738" w:rsidDel="00607514">
          <w:rPr>
            <w:rFonts w:ascii="Arial" w:hAnsi="Arial" w:cs="Arial"/>
            <w:sz w:val="22"/>
            <w:szCs w:val="22"/>
          </w:rPr>
          <w:delText>T</w:delText>
        </w:r>
        <w:r w:rsidRPr="209B7E5F" w:rsidDel="00607514">
          <w:rPr>
            <w:rFonts w:ascii="Arial" w:hAnsi="Arial" w:cs="Arial"/>
            <w:sz w:val="22"/>
            <w:szCs w:val="22"/>
          </w:rPr>
          <w:delText>he action plan is also discussed with the Safeguarding Governor and presented to the Governing Body as part of the annual report.</w:delText>
        </w:r>
      </w:del>
    </w:p>
    <w:tbl>
      <w:tblPr>
        <w:tblStyle w:val="TableGrid"/>
        <w:tblpPr w:leftFromText="180" w:rightFromText="180" w:horzAnchor="margin" w:tblpY="714"/>
        <w:tblW w:w="0" w:type="auto"/>
        <w:tblLook w:val="04A0" w:firstRow="1" w:lastRow="0" w:firstColumn="1" w:lastColumn="0" w:noHBand="0" w:noVBand="1"/>
      </w:tblPr>
      <w:tblGrid>
        <w:gridCol w:w="2315"/>
        <w:gridCol w:w="5070"/>
        <w:gridCol w:w="1967"/>
      </w:tblGrid>
      <w:tr w:rsidR="00547F5C" w:rsidRPr="00C662AC" w:rsidDel="00607514" w14:paraId="67582DAC" w14:textId="37137839" w:rsidTr="1177998B">
        <w:trPr>
          <w:del w:id="562" w:author="S Trundley" w:date="2024-06-21T13:00:00Z"/>
        </w:trPr>
        <w:tc>
          <w:tcPr>
            <w:tcW w:w="2315" w:type="dxa"/>
          </w:tcPr>
          <w:p w14:paraId="687F6A97" w14:textId="7C34D5C2" w:rsidR="00547F5C" w:rsidRPr="00C662AC" w:rsidDel="00607514" w:rsidRDefault="00547F5C" w:rsidP="00607514">
            <w:pPr>
              <w:pStyle w:val="ListParagraph"/>
              <w:rPr>
                <w:del w:id="563" w:author="S Trundley" w:date="2024-06-21T13:00:00Z"/>
                <w:rFonts w:ascii="Arial" w:hAnsi="Arial" w:cs="Arial"/>
                <w:sz w:val="18"/>
                <w:szCs w:val="18"/>
              </w:rPr>
              <w:pPrChange w:id="564" w:author="S Trundley" w:date="2024-06-21T13:00:00Z">
                <w:pPr>
                  <w:framePr w:hSpace="180" w:wrap="around" w:hAnchor="margin" w:y="714"/>
                  <w:spacing w:line="240" w:lineRule="exact"/>
                  <w:jc w:val="center"/>
                </w:pPr>
              </w:pPrChange>
            </w:pPr>
            <w:del w:id="565" w:author="S Trundley" w:date="2024-06-21T13:00:00Z">
              <w:r w:rsidRPr="00C662AC" w:rsidDel="00607514">
                <w:rPr>
                  <w:rFonts w:ascii="Arial" w:hAnsi="Arial" w:cs="Arial"/>
                  <w:sz w:val="18"/>
                  <w:szCs w:val="18"/>
                </w:rPr>
                <w:delText>Action</w:delText>
              </w:r>
            </w:del>
          </w:p>
        </w:tc>
        <w:tc>
          <w:tcPr>
            <w:tcW w:w="5070" w:type="dxa"/>
          </w:tcPr>
          <w:p w14:paraId="7B291604" w14:textId="28BB18B0" w:rsidR="00547F5C" w:rsidRPr="00C662AC" w:rsidDel="00607514" w:rsidRDefault="00547F5C" w:rsidP="00607514">
            <w:pPr>
              <w:pStyle w:val="ListParagraph"/>
              <w:rPr>
                <w:del w:id="566" w:author="S Trundley" w:date="2024-06-21T13:00:00Z"/>
                <w:rFonts w:ascii="Arial" w:hAnsi="Arial" w:cs="Arial"/>
                <w:sz w:val="18"/>
                <w:szCs w:val="18"/>
              </w:rPr>
              <w:pPrChange w:id="567" w:author="S Trundley" w:date="2024-06-21T13:00:00Z">
                <w:pPr>
                  <w:framePr w:hSpace="180" w:wrap="around" w:hAnchor="margin" w:y="714"/>
                  <w:spacing w:line="240" w:lineRule="exact"/>
                  <w:jc w:val="center"/>
                </w:pPr>
              </w:pPrChange>
            </w:pPr>
            <w:del w:id="568" w:author="S Trundley" w:date="2024-06-21T13:00:00Z">
              <w:r w:rsidRPr="00C662AC" w:rsidDel="00607514">
                <w:rPr>
                  <w:rFonts w:ascii="Arial" w:hAnsi="Arial" w:cs="Arial"/>
                  <w:sz w:val="18"/>
                  <w:szCs w:val="18"/>
                </w:rPr>
                <w:delText>Comment</w:delText>
              </w:r>
            </w:del>
          </w:p>
        </w:tc>
        <w:tc>
          <w:tcPr>
            <w:tcW w:w="1631" w:type="dxa"/>
          </w:tcPr>
          <w:p w14:paraId="723E9E9F" w14:textId="4C5369ED" w:rsidR="00547F5C" w:rsidRPr="00C662AC" w:rsidDel="00607514" w:rsidRDefault="00547F5C" w:rsidP="00607514">
            <w:pPr>
              <w:pStyle w:val="ListParagraph"/>
              <w:rPr>
                <w:del w:id="569" w:author="S Trundley" w:date="2024-06-21T13:00:00Z"/>
                <w:rFonts w:ascii="Arial" w:hAnsi="Arial" w:cs="Arial"/>
                <w:sz w:val="18"/>
                <w:szCs w:val="18"/>
              </w:rPr>
              <w:pPrChange w:id="570" w:author="S Trundley" w:date="2024-06-21T13:00:00Z">
                <w:pPr>
                  <w:framePr w:hSpace="180" w:wrap="around" w:hAnchor="margin" w:y="714"/>
                  <w:spacing w:line="240" w:lineRule="exact"/>
                  <w:jc w:val="center"/>
                </w:pPr>
              </w:pPrChange>
            </w:pPr>
            <w:del w:id="571" w:author="S Trundley" w:date="2024-06-21T13:00:00Z">
              <w:r w:rsidRPr="00C662AC" w:rsidDel="00607514">
                <w:rPr>
                  <w:rFonts w:ascii="Arial" w:hAnsi="Arial" w:cs="Arial"/>
                  <w:sz w:val="18"/>
                  <w:szCs w:val="18"/>
                </w:rPr>
                <w:delText>When was this action implemented at School?</w:delText>
              </w:r>
            </w:del>
          </w:p>
        </w:tc>
      </w:tr>
      <w:tr w:rsidR="00547F5C" w:rsidRPr="00C662AC" w:rsidDel="00607514" w14:paraId="0B2F77CB" w14:textId="65148FE4" w:rsidTr="1177998B">
        <w:trPr>
          <w:del w:id="572" w:author="S Trundley" w:date="2024-06-21T13:00:00Z"/>
        </w:trPr>
        <w:tc>
          <w:tcPr>
            <w:tcW w:w="2315" w:type="dxa"/>
          </w:tcPr>
          <w:p w14:paraId="3CDD1FB0" w14:textId="438C64F2" w:rsidR="00547F5C" w:rsidRPr="00C662AC" w:rsidDel="00607514" w:rsidRDefault="00547F5C" w:rsidP="00607514">
            <w:pPr>
              <w:pStyle w:val="ListParagraph"/>
              <w:rPr>
                <w:del w:id="573" w:author="S Trundley" w:date="2024-06-21T13:00:00Z"/>
                <w:rFonts w:ascii="Arial" w:hAnsi="Arial" w:cs="Arial"/>
                <w:sz w:val="20"/>
                <w:szCs w:val="20"/>
              </w:rPr>
              <w:pPrChange w:id="574" w:author="S Trundley" w:date="2024-06-21T13:00:00Z">
                <w:pPr>
                  <w:framePr w:hSpace="180" w:wrap="around" w:hAnchor="margin" w:y="714"/>
                  <w:spacing w:line="240" w:lineRule="exact"/>
                </w:pPr>
              </w:pPrChange>
            </w:pPr>
            <w:del w:id="575" w:author="S Trundley" w:date="2024-06-21T13:00:00Z">
              <w:r w:rsidRPr="00C662AC" w:rsidDel="00607514">
                <w:rPr>
                  <w:rFonts w:ascii="Arial" w:hAnsi="Arial" w:cs="Arial"/>
                  <w:sz w:val="20"/>
                  <w:szCs w:val="20"/>
                </w:rPr>
                <w:delText>Safeguarding Policy</w:delText>
              </w:r>
            </w:del>
          </w:p>
        </w:tc>
        <w:tc>
          <w:tcPr>
            <w:tcW w:w="5070" w:type="dxa"/>
          </w:tcPr>
          <w:p w14:paraId="0A15749D" w14:textId="554EA4BD" w:rsidR="00547F5C" w:rsidRPr="00C662AC" w:rsidDel="00607514" w:rsidRDefault="2AAAE21E" w:rsidP="00607514">
            <w:pPr>
              <w:pStyle w:val="ListParagraph"/>
              <w:rPr>
                <w:del w:id="576" w:author="S Trundley" w:date="2024-06-21T13:00:00Z"/>
                <w:rFonts w:ascii="Arial" w:hAnsi="Arial" w:cs="Arial"/>
                <w:sz w:val="20"/>
                <w:szCs w:val="20"/>
              </w:rPr>
              <w:pPrChange w:id="577" w:author="S Trundley" w:date="2024-06-21T13:00:00Z">
                <w:pPr>
                  <w:framePr w:hSpace="180" w:wrap="around" w:hAnchor="margin" w:y="714"/>
                  <w:spacing w:line="240" w:lineRule="exact"/>
                </w:pPr>
              </w:pPrChange>
            </w:pPr>
            <w:del w:id="578" w:author="S Trundley" w:date="2024-06-21T13:00:00Z">
              <w:r w:rsidRPr="209B7E5F" w:rsidDel="00607514">
                <w:rPr>
                  <w:rFonts w:ascii="Arial" w:hAnsi="Arial" w:cs="Arial"/>
                  <w:sz w:val="20"/>
                  <w:szCs w:val="20"/>
                </w:rPr>
                <w:delText>Within our school we have in place a safeguarding policy which applies across the whole school and confirms what we do for all children. We define safeguarding to include the overall culture and ethos we follow in school, which is child centred and always ensures that we work in the best interests of the child to ensure that school is a safe place for all our children and young people to be.</w:delText>
              </w:r>
            </w:del>
          </w:p>
          <w:p w14:paraId="74275E0F" w14:textId="4512BC01" w:rsidR="00547F5C" w:rsidRPr="00C662AC" w:rsidDel="00607514" w:rsidRDefault="00547F5C" w:rsidP="00607514">
            <w:pPr>
              <w:pStyle w:val="ListParagraph"/>
              <w:rPr>
                <w:del w:id="579" w:author="S Trundley" w:date="2024-06-21T13:00:00Z"/>
                <w:rFonts w:ascii="Arial" w:hAnsi="Arial" w:cs="Arial"/>
                <w:sz w:val="20"/>
                <w:szCs w:val="20"/>
              </w:rPr>
              <w:pPrChange w:id="580" w:author="S Trundley" w:date="2024-06-21T13:00:00Z">
                <w:pPr>
                  <w:framePr w:hSpace="180" w:wrap="around" w:hAnchor="margin" w:y="714"/>
                  <w:tabs>
                    <w:tab w:val="left" w:pos="-720"/>
                  </w:tabs>
                  <w:spacing w:line="240" w:lineRule="exact"/>
                </w:pPr>
              </w:pPrChange>
            </w:pPr>
          </w:p>
          <w:p w14:paraId="25505A0A" w14:textId="398C3203" w:rsidR="00547F5C" w:rsidRPr="00C662AC" w:rsidDel="00607514" w:rsidRDefault="00547F5C" w:rsidP="00607514">
            <w:pPr>
              <w:pStyle w:val="ListParagraph"/>
              <w:rPr>
                <w:del w:id="581" w:author="S Trundley" w:date="2024-06-21T13:00:00Z"/>
                <w:rFonts w:ascii="Arial" w:hAnsi="Arial" w:cs="Arial"/>
                <w:sz w:val="20"/>
                <w:szCs w:val="20"/>
              </w:rPr>
              <w:pPrChange w:id="582" w:author="S Trundley" w:date="2024-06-21T13:00:00Z">
                <w:pPr>
                  <w:framePr w:hSpace="180" w:wrap="around" w:hAnchor="margin" w:y="714"/>
                  <w:tabs>
                    <w:tab w:val="left" w:pos="-720"/>
                  </w:tabs>
                  <w:spacing w:line="240" w:lineRule="exact"/>
                </w:pPr>
              </w:pPrChange>
            </w:pPr>
            <w:del w:id="583" w:author="S Trundley" w:date="2024-06-21T13:00:00Z">
              <w:r w:rsidRPr="00C662AC" w:rsidDel="00607514">
                <w:rPr>
                  <w:rFonts w:ascii="Arial" w:hAnsi="Arial" w:cs="Arial"/>
                  <w:sz w:val="20"/>
                  <w:szCs w:val="20"/>
                </w:rPr>
                <w:delText>We define Child Protection as what we do for children at risk of significant harm, or who have been significantly harmed and we have separate clear procedures which are understood by ALL in place for this.</w:delText>
              </w:r>
            </w:del>
          </w:p>
          <w:p w14:paraId="169AFD63" w14:textId="52675CEE" w:rsidR="00547F5C" w:rsidRPr="00C662AC" w:rsidDel="00607514" w:rsidRDefault="00547F5C" w:rsidP="00607514">
            <w:pPr>
              <w:pStyle w:val="ListParagraph"/>
              <w:rPr>
                <w:del w:id="584" w:author="S Trundley" w:date="2024-06-21T13:00:00Z"/>
                <w:rFonts w:ascii="Arial" w:hAnsi="Arial" w:cs="Arial"/>
                <w:sz w:val="20"/>
                <w:szCs w:val="20"/>
              </w:rPr>
              <w:pPrChange w:id="585" w:author="S Trundley" w:date="2024-06-21T13:00:00Z">
                <w:pPr>
                  <w:framePr w:hSpace="180" w:wrap="around" w:hAnchor="margin" w:y="714"/>
                  <w:tabs>
                    <w:tab w:val="left" w:pos="-720"/>
                  </w:tabs>
                  <w:spacing w:line="240" w:lineRule="exact"/>
                </w:pPr>
              </w:pPrChange>
            </w:pPr>
          </w:p>
          <w:p w14:paraId="01774D9E" w14:textId="30623BF6" w:rsidR="00547F5C" w:rsidRPr="00C662AC" w:rsidDel="00607514" w:rsidRDefault="2AAAE21E" w:rsidP="00607514">
            <w:pPr>
              <w:pStyle w:val="ListParagraph"/>
              <w:rPr>
                <w:del w:id="586" w:author="S Trundley" w:date="2024-06-21T13:00:00Z"/>
                <w:rFonts w:ascii="Arial" w:hAnsi="Arial" w:cs="Arial"/>
                <w:sz w:val="20"/>
                <w:szCs w:val="20"/>
              </w:rPr>
              <w:pPrChange w:id="587" w:author="S Trundley" w:date="2024-06-21T13:00:00Z">
                <w:pPr>
                  <w:framePr w:hSpace="180" w:wrap="around" w:hAnchor="margin" w:y="714"/>
                  <w:spacing w:line="240" w:lineRule="exact"/>
                </w:pPr>
              </w:pPrChange>
            </w:pPr>
            <w:del w:id="588" w:author="S Trundley" w:date="2024-06-21T13:00:00Z">
              <w:r w:rsidRPr="209B7E5F" w:rsidDel="00607514">
                <w:rPr>
                  <w:rFonts w:ascii="Arial" w:hAnsi="Arial" w:cs="Arial"/>
                  <w:sz w:val="20"/>
                  <w:szCs w:val="20"/>
                </w:rPr>
                <w:delText xml:space="preserve">In drafting our safeguarding and child protection policy, procedures, practices, and guidance, we </w:delText>
              </w:r>
              <w:r w:rsidR="002118BE" w:rsidRPr="209B7E5F" w:rsidDel="00607514">
                <w:rPr>
                  <w:rFonts w:ascii="Arial" w:hAnsi="Arial" w:cs="Arial"/>
                  <w:sz w:val="20"/>
                  <w:szCs w:val="20"/>
                </w:rPr>
                <w:delText>use</w:delText>
              </w:r>
              <w:r w:rsidRPr="209B7E5F" w:rsidDel="00607514">
                <w:rPr>
                  <w:rFonts w:ascii="Arial" w:hAnsi="Arial" w:cs="Arial"/>
                  <w:sz w:val="20"/>
                  <w:szCs w:val="20"/>
                </w:rPr>
                <w:delText xml:space="preserve"> the expertise of our staff in shaping our policies and provide opportunities to do this. </w:delText>
              </w:r>
            </w:del>
          </w:p>
        </w:tc>
        <w:tc>
          <w:tcPr>
            <w:tcW w:w="1631" w:type="dxa"/>
          </w:tcPr>
          <w:p w14:paraId="58E95A06" w14:textId="43A326CE" w:rsidR="00547F5C" w:rsidRPr="00C662AC" w:rsidDel="00607514" w:rsidRDefault="00547F5C" w:rsidP="00607514">
            <w:pPr>
              <w:pStyle w:val="ListParagraph"/>
              <w:rPr>
                <w:del w:id="589" w:author="S Trundley" w:date="2024-06-21T13:00:00Z"/>
                <w:rFonts w:ascii="Arial" w:hAnsi="Arial" w:cs="Arial"/>
                <w:sz w:val="20"/>
                <w:szCs w:val="20"/>
              </w:rPr>
              <w:pPrChange w:id="590" w:author="S Trundley" w:date="2024-06-21T13:00:00Z">
                <w:pPr>
                  <w:framePr w:hSpace="180" w:wrap="around" w:hAnchor="margin" w:y="714"/>
                  <w:spacing w:line="240" w:lineRule="exact"/>
                </w:pPr>
              </w:pPrChange>
            </w:pPr>
          </w:p>
        </w:tc>
      </w:tr>
      <w:tr w:rsidR="00547F5C" w:rsidRPr="00C662AC" w:rsidDel="00607514" w14:paraId="0B0D1E5F" w14:textId="39A34240" w:rsidTr="1177998B">
        <w:trPr>
          <w:del w:id="591" w:author="S Trundley" w:date="2024-06-21T13:00:00Z"/>
        </w:trPr>
        <w:tc>
          <w:tcPr>
            <w:tcW w:w="2315" w:type="dxa"/>
          </w:tcPr>
          <w:p w14:paraId="37135CFF" w14:textId="3247E442" w:rsidR="00547F5C" w:rsidRPr="00C662AC" w:rsidDel="00607514" w:rsidRDefault="00547F5C" w:rsidP="00607514">
            <w:pPr>
              <w:pStyle w:val="ListParagraph"/>
              <w:rPr>
                <w:del w:id="592" w:author="S Trundley" w:date="2024-06-21T13:00:00Z"/>
                <w:rFonts w:ascii="Arial" w:hAnsi="Arial" w:cs="Arial"/>
                <w:sz w:val="20"/>
                <w:szCs w:val="20"/>
              </w:rPr>
              <w:pPrChange w:id="593" w:author="S Trundley" w:date="2024-06-21T13:00:00Z">
                <w:pPr>
                  <w:framePr w:hSpace="180" w:wrap="around" w:hAnchor="margin" w:y="714"/>
                  <w:spacing w:line="240" w:lineRule="exact"/>
                </w:pPr>
              </w:pPrChange>
            </w:pPr>
            <w:del w:id="594" w:author="S Trundley" w:date="2024-06-21T13:00:00Z">
              <w:r w:rsidRPr="00C662AC" w:rsidDel="00607514">
                <w:rPr>
                  <w:rFonts w:ascii="Arial" w:hAnsi="Arial" w:cs="Arial"/>
                  <w:sz w:val="20"/>
                  <w:szCs w:val="20"/>
                </w:rPr>
                <w:delText>Early Help</w:delText>
              </w:r>
            </w:del>
          </w:p>
        </w:tc>
        <w:tc>
          <w:tcPr>
            <w:tcW w:w="5070" w:type="dxa"/>
          </w:tcPr>
          <w:p w14:paraId="7CE36997" w14:textId="2F1A1237" w:rsidR="00547F5C" w:rsidRPr="00C662AC" w:rsidDel="00607514" w:rsidRDefault="2AAAE21E" w:rsidP="00607514">
            <w:pPr>
              <w:pStyle w:val="ListParagraph"/>
              <w:rPr>
                <w:del w:id="595" w:author="S Trundley" w:date="2024-06-21T13:00:00Z"/>
                <w:rFonts w:ascii="Arial" w:hAnsi="Arial" w:cs="Arial"/>
                <w:sz w:val="20"/>
                <w:szCs w:val="20"/>
              </w:rPr>
              <w:pPrChange w:id="596" w:author="S Trundley" w:date="2024-06-21T13:00:00Z">
                <w:pPr>
                  <w:pStyle w:val="Default"/>
                  <w:framePr w:hSpace="180" w:wrap="around" w:hAnchor="margin" w:y="714"/>
                </w:pPr>
              </w:pPrChange>
            </w:pPr>
            <w:del w:id="597" w:author="S Trundley" w:date="2024-06-21T13:00:00Z">
              <w:r w:rsidRPr="209B7E5F" w:rsidDel="00607514">
                <w:rPr>
                  <w:rFonts w:ascii="Arial" w:hAnsi="Arial" w:cs="Arial"/>
                  <w:sz w:val="20"/>
                  <w:szCs w:val="20"/>
                </w:rPr>
                <w:delText>Within our school we have in place procedures to ensure all children and families are supported as soon as a problem emerges and at any point in a child’s life. This is through early help, intervention and prevention using the locally agreed Early Help Pathway, Early Help Assessments (EHAs) and contact with our Locality Teams.</w:delText>
              </w:r>
            </w:del>
          </w:p>
        </w:tc>
        <w:tc>
          <w:tcPr>
            <w:tcW w:w="1631" w:type="dxa"/>
          </w:tcPr>
          <w:p w14:paraId="3B56C695" w14:textId="16399203" w:rsidR="00547F5C" w:rsidRPr="00C662AC" w:rsidDel="00607514" w:rsidRDefault="00547F5C" w:rsidP="00607514">
            <w:pPr>
              <w:pStyle w:val="ListParagraph"/>
              <w:rPr>
                <w:del w:id="598" w:author="S Trundley" w:date="2024-06-21T13:00:00Z"/>
                <w:rFonts w:ascii="Arial" w:hAnsi="Arial" w:cs="Arial"/>
                <w:sz w:val="20"/>
                <w:szCs w:val="20"/>
              </w:rPr>
              <w:pPrChange w:id="599" w:author="S Trundley" w:date="2024-06-21T13:00:00Z">
                <w:pPr>
                  <w:framePr w:hSpace="180" w:wrap="around" w:hAnchor="margin" w:y="714"/>
                  <w:spacing w:line="240" w:lineRule="exact"/>
                </w:pPr>
              </w:pPrChange>
            </w:pPr>
          </w:p>
        </w:tc>
      </w:tr>
      <w:tr w:rsidR="00547F5C" w:rsidRPr="006A352B" w:rsidDel="00607514" w14:paraId="36DD88ED" w14:textId="04C583E0" w:rsidTr="1177998B">
        <w:trPr>
          <w:del w:id="600" w:author="S Trundley" w:date="2024-06-21T13:00:00Z"/>
        </w:trPr>
        <w:tc>
          <w:tcPr>
            <w:tcW w:w="2315" w:type="dxa"/>
          </w:tcPr>
          <w:p w14:paraId="1152C6A1" w14:textId="65FFD728" w:rsidR="00547F5C" w:rsidRPr="006A352B" w:rsidDel="00607514" w:rsidRDefault="00547F5C" w:rsidP="00607514">
            <w:pPr>
              <w:pStyle w:val="ListParagraph"/>
              <w:rPr>
                <w:del w:id="601" w:author="S Trundley" w:date="2024-06-21T13:00:00Z"/>
                <w:rFonts w:ascii="Arial" w:hAnsi="Arial" w:cs="Arial"/>
                <w:sz w:val="20"/>
                <w:szCs w:val="20"/>
              </w:rPr>
              <w:pPrChange w:id="602" w:author="S Trundley" w:date="2024-06-21T13:00:00Z">
                <w:pPr>
                  <w:framePr w:hSpace="180" w:wrap="around" w:hAnchor="margin" w:y="714"/>
                  <w:spacing w:line="240" w:lineRule="exact"/>
                </w:pPr>
              </w:pPrChange>
            </w:pPr>
            <w:del w:id="603" w:author="S Trundley" w:date="2024-06-21T13:00:00Z">
              <w:r w:rsidRPr="006A352B" w:rsidDel="00607514">
                <w:rPr>
                  <w:rFonts w:ascii="Arial" w:hAnsi="Arial" w:cs="Arial"/>
                  <w:sz w:val="20"/>
                  <w:szCs w:val="20"/>
                </w:rPr>
                <w:delText xml:space="preserve">An effective </w:delText>
              </w:r>
              <w:r w:rsidRPr="006A352B" w:rsidDel="00607514">
                <w:rPr>
                  <w:rFonts w:ascii="Arial" w:hAnsi="Arial" w:cs="Arial"/>
                  <w:sz w:val="20"/>
                  <w:szCs w:val="20"/>
                  <w:u w:val="single"/>
                </w:rPr>
                <w:delText>Child Protection Policy and associated procedures</w:delText>
              </w:r>
              <w:r w:rsidRPr="006A352B" w:rsidDel="00607514">
                <w:rPr>
                  <w:rFonts w:ascii="Arial" w:hAnsi="Arial" w:cs="Arial"/>
                  <w:sz w:val="20"/>
                  <w:szCs w:val="20"/>
                </w:rPr>
                <w:delText xml:space="preserve"> are in place in school and reviewed not less than every 12 months.</w:delText>
              </w:r>
            </w:del>
          </w:p>
        </w:tc>
        <w:tc>
          <w:tcPr>
            <w:tcW w:w="5070" w:type="dxa"/>
          </w:tcPr>
          <w:p w14:paraId="2F9AD718" w14:textId="22AEBADC" w:rsidR="00547F5C" w:rsidRPr="00443738" w:rsidDel="00607514" w:rsidRDefault="00547F5C" w:rsidP="00607514">
            <w:pPr>
              <w:pStyle w:val="ListParagraph"/>
              <w:rPr>
                <w:del w:id="604" w:author="S Trundley" w:date="2024-06-21T13:00:00Z"/>
                <w:rFonts w:ascii="Arial" w:hAnsi="Arial" w:cs="Arial"/>
                <w:sz w:val="20"/>
                <w:szCs w:val="20"/>
              </w:rPr>
              <w:pPrChange w:id="605" w:author="S Trundley" w:date="2024-06-21T13:00:00Z">
                <w:pPr>
                  <w:framePr w:hSpace="180" w:wrap="around" w:hAnchor="margin" w:y="714"/>
                  <w:tabs>
                    <w:tab w:val="left" w:pos="-720"/>
                  </w:tabs>
                  <w:spacing w:line="240" w:lineRule="exact"/>
                </w:pPr>
              </w:pPrChange>
            </w:pPr>
            <w:del w:id="606" w:author="S Trundley" w:date="2024-06-21T13:00:00Z">
              <w:r w:rsidRPr="00443738" w:rsidDel="00607514">
                <w:rPr>
                  <w:rFonts w:ascii="Arial" w:hAnsi="Arial" w:cs="Arial"/>
                  <w:sz w:val="20"/>
                  <w:szCs w:val="20"/>
                </w:rPr>
                <w:delText>We have in place a child protection policy with supporting relevant procedures.</w:delText>
              </w:r>
            </w:del>
          </w:p>
          <w:p w14:paraId="623A8DEE" w14:textId="24435228" w:rsidR="00547F5C" w:rsidRPr="00443738" w:rsidDel="00607514" w:rsidRDefault="00547F5C" w:rsidP="00607514">
            <w:pPr>
              <w:pStyle w:val="ListParagraph"/>
              <w:rPr>
                <w:del w:id="607" w:author="S Trundley" w:date="2024-06-21T13:00:00Z"/>
                <w:rFonts w:ascii="Arial" w:hAnsi="Arial" w:cs="Arial"/>
                <w:sz w:val="20"/>
                <w:szCs w:val="20"/>
              </w:rPr>
              <w:pPrChange w:id="608" w:author="S Trundley" w:date="2024-06-21T13:00:00Z">
                <w:pPr>
                  <w:framePr w:hSpace="180" w:wrap="around" w:hAnchor="margin" w:y="714"/>
                  <w:tabs>
                    <w:tab w:val="left" w:pos="-720"/>
                  </w:tabs>
                  <w:spacing w:line="240" w:lineRule="exact"/>
                </w:pPr>
              </w:pPrChange>
            </w:pPr>
          </w:p>
          <w:p w14:paraId="7B63D7F9" w14:textId="545CCC79" w:rsidR="00547F5C" w:rsidRPr="00443738" w:rsidDel="00607514" w:rsidRDefault="09414ADC" w:rsidP="00607514">
            <w:pPr>
              <w:pStyle w:val="ListParagraph"/>
              <w:rPr>
                <w:del w:id="609" w:author="S Trundley" w:date="2024-06-21T13:00:00Z"/>
                <w:rFonts w:ascii="Arial" w:hAnsi="Arial" w:cs="Arial"/>
                <w:sz w:val="20"/>
                <w:szCs w:val="20"/>
              </w:rPr>
              <w:pPrChange w:id="610" w:author="S Trundley" w:date="2024-06-21T13:00:00Z">
                <w:pPr>
                  <w:framePr w:hSpace="180" w:wrap="around" w:hAnchor="margin" w:y="714"/>
                  <w:spacing w:line="240" w:lineRule="exact"/>
                </w:pPr>
              </w:pPrChange>
            </w:pPr>
            <w:del w:id="611" w:author="S Trundley" w:date="2024-06-21T13:00:00Z">
              <w:r w:rsidRPr="00443738" w:rsidDel="00607514">
                <w:rPr>
                  <w:rFonts w:ascii="Arial" w:hAnsi="Arial" w:cs="Arial"/>
                  <w:sz w:val="20"/>
                  <w:szCs w:val="20"/>
                </w:rPr>
                <w:delText xml:space="preserve">We can demonstrate that </w:delText>
              </w:r>
              <w:r w:rsidR="28EDA45D" w:rsidRPr="00443738" w:rsidDel="00607514">
                <w:rPr>
                  <w:rFonts w:ascii="Arial" w:hAnsi="Arial" w:cs="Arial"/>
                  <w:sz w:val="20"/>
                  <w:szCs w:val="20"/>
                </w:rPr>
                <w:delText>all staff, governors, volunteers, agency workers, workers and volunteers</w:delText>
              </w:r>
              <w:r w:rsidR="00953A37" w:rsidDel="00607514">
                <w:rPr>
                  <w:rFonts w:ascii="Arial" w:hAnsi="Arial" w:cs="Arial"/>
                  <w:sz w:val="20"/>
                  <w:szCs w:val="20"/>
                </w:rPr>
                <w:delText xml:space="preserve">, student placements, third party providers based on our school site </w:delText>
              </w:r>
              <w:r w:rsidR="00DD4180" w:rsidDel="00607514">
                <w:rPr>
                  <w:rFonts w:ascii="Arial" w:hAnsi="Arial" w:cs="Arial"/>
                  <w:sz w:val="20"/>
                  <w:szCs w:val="20"/>
                </w:rPr>
                <w:delText>(ALL)</w:delText>
              </w:r>
              <w:r w:rsidR="28EDA45D" w:rsidRPr="00443738" w:rsidDel="00607514">
                <w:rPr>
                  <w:rFonts w:ascii="Arial" w:hAnsi="Arial" w:cs="Arial"/>
                  <w:sz w:val="20"/>
                  <w:szCs w:val="20"/>
                </w:rPr>
                <w:delText>:</w:delText>
              </w:r>
              <w:r w:rsidRPr="00443738" w:rsidDel="00607514">
                <w:rPr>
                  <w:rFonts w:ascii="Arial" w:hAnsi="Arial" w:cs="Arial"/>
                  <w:sz w:val="20"/>
                  <w:szCs w:val="20"/>
                </w:rPr>
                <w:delText xml:space="preserve"> </w:delText>
              </w:r>
            </w:del>
          </w:p>
          <w:p w14:paraId="5E3C5DCF" w14:textId="071D1793" w:rsidR="209B7E5F" w:rsidRPr="00443738" w:rsidDel="00607514" w:rsidRDefault="209B7E5F" w:rsidP="00607514">
            <w:pPr>
              <w:pStyle w:val="ListParagraph"/>
              <w:rPr>
                <w:del w:id="612" w:author="S Trundley" w:date="2024-06-21T13:00:00Z"/>
                <w:rFonts w:ascii="Arial" w:hAnsi="Arial" w:cs="Arial"/>
              </w:rPr>
              <w:pPrChange w:id="613" w:author="S Trundley" w:date="2024-06-21T13:00:00Z">
                <w:pPr>
                  <w:framePr w:hSpace="180" w:wrap="around" w:hAnchor="margin" w:y="714"/>
                  <w:spacing w:line="240" w:lineRule="exact"/>
                </w:pPr>
              </w:pPrChange>
            </w:pPr>
          </w:p>
          <w:p w14:paraId="4061569B" w14:textId="1725507C" w:rsidR="00547F5C" w:rsidRPr="00443738" w:rsidDel="00607514" w:rsidRDefault="12CBDA51" w:rsidP="00607514">
            <w:pPr>
              <w:pStyle w:val="ListParagraph"/>
              <w:rPr>
                <w:del w:id="614" w:author="S Trundley" w:date="2024-06-21T13:00:00Z"/>
                <w:rFonts w:ascii="Arial" w:hAnsi="Arial" w:cs="Arial"/>
                <w:sz w:val="20"/>
                <w:szCs w:val="20"/>
              </w:rPr>
              <w:pPrChange w:id="615" w:author="S Trundley" w:date="2024-06-21T13:00:00Z">
                <w:pPr>
                  <w:pStyle w:val="ListParagraph"/>
                  <w:framePr w:hSpace="180" w:wrap="around" w:hAnchor="margin" w:y="714"/>
                  <w:numPr>
                    <w:numId w:val="11"/>
                  </w:numPr>
                  <w:spacing w:line="240" w:lineRule="exact"/>
                  <w:ind w:left="360" w:hanging="360"/>
                </w:pPr>
              </w:pPrChange>
            </w:pPr>
            <w:del w:id="616" w:author="S Trundley" w:date="2024-06-21T13:00:00Z">
              <w:r w:rsidRPr="00443738" w:rsidDel="00607514">
                <w:rPr>
                  <w:rFonts w:ascii="Arial" w:hAnsi="Arial" w:cs="Arial"/>
                  <w:sz w:val="20"/>
                  <w:szCs w:val="20"/>
                </w:rPr>
                <w:delText xml:space="preserve">have </w:delText>
              </w:r>
              <w:r w:rsidR="00953A37" w:rsidDel="00607514">
                <w:rPr>
                  <w:rFonts w:ascii="Arial" w:hAnsi="Arial" w:cs="Arial"/>
                  <w:sz w:val="20"/>
                  <w:szCs w:val="20"/>
                </w:rPr>
                <w:delText xml:space="preserve">received </w:delText>
              </w:r>
              <w:r w:rsidRPr="00443738" w:rsidDel="00607514">
                <w:rPr>
                  <w:rFonts w:ascii="Arial" w:hAnsi="Arial" w:cs="Arial"/>
                  <w:sz w:val="20"/>
                  <w:szCs w:val="20"/>
                </w:rPr>
                <w:delText xml:space="preserve">a relevant and appropriate induction that includes </w:delText>
              </w:r>
              <w:r w:rsidR="554A1EC9" w:rsidRPr="00443738" w:rsidDel="00607514">
                <w:rPr>
                  <w:rFonts w:ascii="Arial" w:hAnsi="Arial" w:cs="Arial"/>
                  <w:sz w:val="20"/>
                  <w:szCs w:val="20"/>
                </w:rPr>
                <w:delText xml:space="preserve">our </w:delText>
              </w:r>
              <w:r w:rsidRPr="00443738" w:rsidDel="00607514">
                <w:rPr>
                  <w:rFonts w:ascii="Arial" w:hAnsi="Arial" w:cs="Arial"/>
                  <w:sz w:val="20"/>
                  <w:szCs w:val="20"/>
                </w:rPr>
                <w:delText>child protection arrangements.</w:delText>
              </w:r>
              <w:r w:rsidR="00547F5C" w:rsidRPr="00443738" w:rsidDel="00607514">
                <w:rPr>
                  <w:rStyle w:val="FootnoteReference"/>
                  <w:rFonts w:ascii="Arial" w:hAnsi="Arial" w:cs="Arial"/>
                  <w:sz w:val="20"/>
                  <w:szCs w:val="20"/>
                </w:rPr>
                <w:footnoteReference w:id="29"/>
              </w:r>
            </w:del>
          </w:p>
          <w:p w14:paraId="7144488E" w14:textId="01DD661D" w:rsidR="00547F5C" w:rsidRPr="00443738" w:rsidDel="00607514" w:rsidRDefault="2AAAE21E" w:rsidP="00607514">
            <w:pPr>
              <w:pStyle w:val="ListParagraph"/>
              <w:rPr>
                <w:del w:id="620" w:author="S Trundley" w:date="2024-06-21T13:00:00Z"/>
                <w:rFonts w:ascii="Arial" w:hAnsi="Arial" w:cs="Arial"/>
                <w:sz w:val="20"/>
                <w:szCs w:val="20"/>
              </w:rPr>
              <w:pPrChange w:id="621" w:author="S Trundley" w:date="2024-06-21T13:00:00Z">
                <w:pPr>
                  <w:pStyle w:val="ListParagraph"/>
                  <w:framePr w:hSpace="180" w:wrap="around" w:hAnchor="margin" w:y="714"/>
                  <w:numPr>
                    <w:numId w:val="11"/>
                  </w:numPr>
                  <w:spacing w:line="240" w:lineRule="exact"/>
                  <w:ind w:left="360" w:hanging="360"/>
                </w:pPr>
              </w:pPrChange>
            </w:pPr>
            <w:del w:id="622" w:author="S Trundley" w:date="2024-06-21T13:00:00Z">
              <w:r w:rsidRPr="00443738" w:rsidDel="00607514">
                <w:rPr>
                  <w:rFonts w:ascii="Arial" w:hAnsi="Arial" w:cs="Arial"/>
                  <w:sz w:val="20"/>
                  <w:szCs w:val="20"/>
                </w:rPr>
                <w:delText>have access to, understand, know its location and are clear on how it relates to them in their role in school and how it relates child protection practices which operate in school.</w:delText>
              </w:r>
            </w:del>
          </w:p>
          <w:p w14:paraId="63A05E07" w14:textId="65651AF5" w:rsidR="00547F5C" w:rsidRPr="00443738" w:rsidDel="00607514" w:rsidRDefault="00547F5C" w:rsidP="00607514">
            <w:pPr>
              <w:pStyle w:val="ListParagraph"/>
              <w:rPr>
                <w:del w:id="623" w:author="S Trundley" w:date="2024-06-21T13:00:00Z"/>
                <w:rFonts w:ascii="Arial" w:hAnsi="Arial" w:cs="Arial"/>
                <w:sz w:val="20"/>
                <w:szCs w:val="20"/>
              </w:rPr>
              <w:pPrChange w:id="624" w:author="S Trundley" w:date="2024-06-21T13:00:00Z">
                <w:pPr>
                  <w:pStyle w:val="ListParagraph"/>
                  <w:framePr w:hSpace="180" w:wrap="around" w:hAnchor="margin" w:y="714"/>
                  <w:numPr>
                    <w:numId w:val="11"/>
                  </w:numPr>
                  <w:tabs>
                    <w:tab w:val="left" w:pos="-720"/>
                  </w:tabs>
                  <w:spacing w:line="240" w:lineRule="exact"/>
                  <w:ind w:left="360" w:hanging="360"/>
                </w:pPr>
              </w:pPrChange>
            </w:pPr>
            <w:del w:id="625" w:author="S Trundley" w:date="2024-06-21T13:00:00Z">
              <w:r w:rsidRPr="00443738" w:rsidDel="00607514">
                <w:rPr>
                  <w:rFonts w:ascii="Arial" w:hAnsi="Arial" w:cs="Arial"/>
                  <w:sz w:val="20"/>
                  <w:szCs w:val="20"/>
                </w:rPr>
                <w:delText>know the child protection policy is embedded in the actual operating practices which are in place in school.</w:delText>
              </w:r>
            </w:del>
          </w:p>
          <w:p w14:paraId="1A4428DB" w14:textId="15E10760" w:rsidR="00547F5C" w:rsidRPr="00443738" w:rsidDel="00607514" w:rsidRDefault="2AAAE21E" w:rsidP="00607514">
            <w:pPr>
              <w:pStyle w:val="ListParagraph"/>
              <w:rPr>
                <w:del w:id="626" w:author="S Trundley" w:date="2024-06-21T13:00:00Z"/>
                <w:rFonts w:ascii="Arial" w:hAnsi="Arial" w:cs="Arial"/>
                <w:sz w:val="20"/>
                <w:szCs w:val="20"/>
              </w:rPr>
              <w:pPrChange w:id="627" w:author="S Trundley" w:date="2024-06-21T13:00:00Z">
                <w:pPr>
                  <w:pStyle w:val="ListParagraph"/>
                  <w:framePr w:hSpace="180" w:wrap="around" w:hAnchor="margin" w:y="714"/>
                  <w:numPr>
                    <w:numId w:val="11"/>
                  </w:numPr>
                  <w:spacing w:line="240" w:lineRule="exact"/>
                  <w:ind w:left="360" w:hanging="360"/>
                </w:pPr>
              </w:pPrChange>
            </w:pPr>
            <w:del w:id="628" w:author="S Trundley" w:date="2024-06-21T13:00:00Z">
              <w:r w:rsidRPr="00443738" w:rsidDel="00607514">
                <w:rPr>
                  <w:rFonts w:ascii="Arial" w:hAnsi="Arial" w:cs="Arial"/>
                  <w:sz w:val="20"/>
                  <w:szCs w:val="20"/>
                </w:rPr>
                <w:delText>know the child protection policy is subject to periodic updates for all adults ‘working</w:delText>
              </w:r>
              <w:r w:rsidR="00547F5C" w:rsidRPr="00443738" w:rsidDel="00607514">
                <w:rPr>
                  <w:rStyle w:val="FootnoteReference"/>
                  <w:rFonts w:ascii="Arial" w:hAnsi="Arial" w:cs="Arial"/>
                  <w:sz w:val="20"/>
                  <w:szCs w:val="20"/>
                </w:rPr>
                <w:footnoteReference w:id="30"/>
              </w:r>
              <w:r w:rsidRPr="00443738" w:rsidDel="00607514">
                <w:rPr>
                  <w:rFonts w:ascii="Arial" w:hAnsi="Arial" w:cs="Arial"/>
                  <w:sz w:val="20"/>
                  <w:szCs w:val="20"/>
                </w:rPr>
                <w:delText xml:space="preserve">’ </w:delText>
              </w:r>
              <w:bookmarkStart w:id="631" w:name="_Int_s67kS7i5"/>
              <w:r w:rsidRPr="00443738" w:rsidDel="00607514">
                <w:rPr>
                  <w:rFonts w:ascii="Arial" w:hAnsi="Arial" w:cs="Arial"/>
                  <w:sz w:val="20"/>
                  <w:szCs w:val="20"/>
                </w:rPr>
                <w:delText>in</w:delText>
              </w:r>
              <w:bookmarkEnd w:id="631"/>
              <w:r w:rsidRPr="00443738" w:rsidDel="00607514">
                <w:rPr>
                  <w:rFonts w:ascii="Arial" w:hAnsi="Arial" w:cs="Arial"/>
                  <w:sz w:val="20"/>
                  <w:szCs w:val="20"/>
                </w:rPr>
                <w:delText xml:space="preserve"> school - in particular, after it has been reviewed by the governing body (annually and/ or following a required review).</w:delText>
              </w:r>
            </w:del>
          </w:p>
          <w:p w14:paraId="43E02C21" w14:textId="69298251" w:rsidR="00547F5C" w:rsidRPr="00443738" w:rsidDel="00607514" w:rsidRDefault="63ED24C5" w:rsidP="00607514">
            <w:pPr>
              <w:pStyle w:val="ListParagraph"/>
              <w:rPr>
                <w:del w:id="632" w:author="S Trundley" w:date="2024-06-21T13:00:00Z"/>
                <w:rFonts w:ascii="Arial" w:hAnsi="Arial" w:cs="Arial"/>
                <w:sz w:val="20"/>
                <w:szCs w:val="20"/>
              </w:rPr>
              <w:pPrChange w:id="633" w:author="S Trundley" w:date="2024-06-21T13:00:00Z">
                <w:pPr>
                  <w:pStyle w:val="ListParagraph"/>
                  <w:framePr w:hSpace="180" w:wrap="around" w:hAnchor="margin" w:y="714"/>
                  <w:numPr>
                    <w:numId w:val="11"/>
                  </w:numPr>
                  <w:spacing w:line="240" w:lineRule="exact"/>
                  <w:ind w:left="360" w:hanging="360"/>
                </w:pPr>
              </w:pPrChange>
            </w:pPr>
            <w:del w:id="634" w:author="S Trundley" w:date="2024-06-21T13:00:00Z">
              <w:r w:rsidRPr="00443738" w:rsidDel="00607514">
                <w:rPr>
                  <w:rFonts w:ascii="Arial" w:hAnsi="Arial" w:cs="Arial"/>
                  <w:sz w:val="20"/>
                  <w:szCs w:val="20"/>
                </w:rPr>
                <w:delText>a</w:delText>
              </w:r>
              <w:r w:rsidR="09414ADC" w:rsidRPr="00443738" w:rsidDel="00607514">
                <w:rPr>
                  <w:rFonts w:ascii="Arial" w:hAnsi="Arial" w:cs="Arial"/>
                  <w:sz w:val="20"/>
                  <w:szCs w:val="20"/>
                </w:rPr>
                <w:delText>re aware of who the DSL and the DDSLs are and clearly understand their and their own role and responsibilities within the application of the child protection policy.</w:delText>
              </w:r>
            </w:del>
          </w:p>
          <w:p w14:paraId="7F7EFA09" w14:textId="5C889541" w:rsidR="00443738" w:rsidRPr="00443738" w:rsidDel="00607514" w:rsidRDefault="00443738" w:rsidP="00607514">
            <w:pPr>
              <w:pStyle w:val="ListParagraph"/>
              <w:rPr>
                <w:del w:id="635" w:author="S Trundley" w:date="2024-06-21T13:00:00Z"/>
                <w:rFonts w:ascii="Arial" w:hAnsi="Arial" w:cs="Arial"/>
                <w:sz w:val="20"/>
                <w:szCs w:val="20"/>
              </w:rPr>
              <w:pPrChange w:id="636" w:author="S Trundley" w:date="2024-06-21T13:00:00Z">
                <w:pPr>
                  <w:pStyle w:val="ListParagraph"/>
                  <w:framePr w:hSpace="180" w:wrap="around" w:hAnchor="margin" w:y="714"/>
                  <w:numPr>
                    <w:numId w:val="11"/>
                  </w:numPr>
                  <w:spacing w:line="240" w:lineRule="exact"/>
                  <w:ind w:left="360" w:hanging="360"/>
                </w:pPr>
              </w:pPrChange>
            </w:pPr>
            <w:del w:id="637" w:author="S Trundley" w:date="2024-06-21T13:00:00Z">
              <w:r w:rsidRPr="00443738" w:rsidDel="00607514">
                <w:rPr>
                  <w:rFonts w:ascii="Arial" w:hAnsi="Arial" w:cs="Arial"/>
                  <w:sz w:val="20"/>
                  <w:szCs w:val="20"/>
                </w:rPr>
                <w:delText>the DSL is part of the leadership team, has the authority to act/ make decisions and</w:delText>
              </w:r>
              <w:r w:rsidDel="00607514">
                <w:rPr>
                  <w:rFonts w:ascii="Arial" w:hAnsi="Arial" w:cs="Arial"/>
                  <w:sz w:val="20"/>
                  <w:szCs w:val="20"/>
                </w:rPr>
                <w:delText xml:space="preserve"> are</w:delText>
              </w:r>
              <w:r w:rsidRPr="00443738" w:rsidDel="00607514">
                <w:rPr>
                  <w:rFonts w:ascii="Arial" w:hAnsi="Arial" w:cs="Arial"/>
                  <w:sz w:val="20"/>
                  <w:szCs w:val="20"/>
                </w:rPr>
                <w:delText xml:space="preserve"> provided with time, funding, </w:delText>
              </w:r>
              <w:r w:rsidR="005F0287" w:rsidRPr="00443738" w:rsidDel="00607514">
                <w:rPr>
                  <w:rFonts w:ascii="Arial" w:hAnsi="Arial" w:cs="Arial"/>
                  <w:sz w:val="20"/>
                  <w:szCs w:val="20"/>
                </w:rPr>
                <w:delText>training,</w:delText>
              </w:r>
              <w:r w:rsidRPr="00443738" w:rsidDel="00607514">
                <w:rPr>
                  <w:rFonts w:ascii="Arial" w:hAnsi="Arial" w:cs="Arial"/>
                  <w:sz w:val="20"/>
                  <w:szCs w:val="20"/>
                </w:rPr>
                <w:delText xml:space="preserve"> and support to </w:delText>
              </w:r>
              <w:r w:rsidR="002118BE" w:rsidRPr="00443738" w:rsidDel="00607514">
                <w:rPr>
                  <w:rFonts w:ascii="Arial" w:hAnsi="Arial" w:cs="Arial"/>
                  <w:sz w:val="20"/>
                  <w:szCs w:val="20"/>
                </w:rPr>
                <w:delText>conduct</w:delText>
              </w:r>
              <w:r w:rsidRPr="00443738" w:rsidDel="00607514">
                <w:rPr>
                  <w:rFonts w:ascii="Arial" w:hAnsi="Arial" w:cs="Arial"/>
                  <w:sz w:val="20"/>
                  <w:szCs w:val="20"/>
                </w:rPr>
                <w:delText xml:space="preserve"> their role effectively and to ensure that the Deputy DSLs are also supported in their roles to ensure that they contribute as appropriately to further ensure this.</w:delText>
              </w:r>
            </w:del>
          </w:p>
          <w:p w14:paraId="0A09CE46" w14:textId="7ED2D12D" w:rsidR="00547F5C" w:rsidRPr="00443738" w:rsidDel="00607514" w:rsidRDefault="00547F5C" w:rsidP="00607514">
            <w:pPr>
              <w:pStyle w:val="ListParagraph"/>
              <w:rPr>
                <w:del w:id="638" w:author="S Trundley" w:date="2024-06-21T13:00:00Z"/>
                <w:rFonts w:ascii="Arial" w:hAnsi="Arial" w:cs="Arial"/>
                <w:sz w:val="20"/>
                <w:szCs w:val="20"/>
              </w:rPr>
              <w:pPrChange w:id="639" w:author="S Trundley" w:date="2024-06-21T13:00:00Z">
                <w:pPr>
                  <w:framePr w:hSpace="180" w:wrap="around" w:hAnchor="margin" w:y="714"/>
                  <w:spacing w:line="240" w:lineRule="exact"/>
                </w:pPr>
              </w:pPrChange>
            </w:pPr>
          </w:p>
        </w:tc>
        <w:tc>
          <w:tcPr>
            <w:tcW w:w="1631" w:type="dxa"/>
          </w:tcPr>
          <w:p w14:paraId="353B1691" w14:textId="78AFA122" w:rsidR="00547F5C" w:rsidRPr="006A352B" w:rsidDel="00607514" w:rsidRDefault="00547F5C" w:rsidP="00607514">
            <w:pPr>
              <w:pStyle w:val="ListParagraph"/>
              <w:rPr>
                <w:del w:id="640" w:author="S Trundley" w:date="2024-06-21T13:00:00Z"/>
                <w:rFonts w:ascii="Arial" w:hAnsi="Arial" w:cs="Arial"/>
                <w:sz w:val="20"/>
                <w:szCs w:val="20"/>
              </w:rPr>
              <w:pPrChange w:id="641" w:author="S Trundley" w:date="2024-06-21T13:00:00Z">
                <w:pPr>
                  <w:framePr w:hSpace="180" w:wrap="around" w:hAnchor="margin" w:y="714"/>
                  <w:spacing w:line="240" w:lineRule="exact"/>
                </w:pPr>
              </w:pPrChange>
            </w:pPr>
          </w:p>
        </w:tc>
      </w:tr>
      <w:tr w:rsidR="00547F5C" w:rsidRPr="00C662AC" w:rsidDel="00607514" w14:paraId="34F27F13" w14:textId="2D792B1B" w:rsidTr="1177998B">
        <w:trPr>
          <w:del w:id="642" w:author="S Trundley" w:date="2024-06-21T13:00:00Z"/>
        </w:trPr>
        <w:tc>
          <w:tcPr>
            <w:tcW w:w="2315" w:type="dxa"/>
          </w:tcPr>
          <w:p w14:paraId="6BDAB42D" w14:textId="1AD6916A" w:rsidR="00547F5C" w:rsidRPr="00C662AC" w:rsidDel="00607514" w:rsidRDefault="2AAAE21E" w:rsidP="00607514">
            <w:pPr>
              <w:pStyle w:val="ListParagraph"/>
              <w:rPr>
                <w:del w:id="643" w:author="S Trundley" w:date="2024-06-21T13:00:00Z"/>
                <w:rFonts w:ascii="Arial" w:hAnsi="Arial" w:cs="Arial"/>
                <w:sz w:val="20"/>
                <w:szCs w:val="20"/>
              </w:rPr>
              <w:pPrChange w:id="644" w:author="S Trundley" w:date="2024-06-21T13:00:00Z">
                <w:pPr>
                  <w:framePr w:hSpace="180" w:wrap="around" w:hAnchor="margin" w:y="714"/>
                  <w:spacing w:line="240" w:lineRule="exact"/>
                </w:pPr>
              </w:pPrChange>
            </w:pPr>
            <w:del w:id="645" w:author="S Trundley" w:date="2024-06-21T13:00:00Z">
              <w:r w:rsidRPr="209B7E5F" w:rsidDel="00607514">
                <w:rPr>
                  <w:rFonts w:ascii="Arial" w:hAnsi="Arial" w:cs="Arial"/>
                  <w:sz w:val="20"/>
                  <w:szCs w:val="20"/>
                </w:rPr>
                <w:delText>Access to the Child Protection Policy – Non-Staff</w:delText>
              </w:r>
            </w:del>
          </w:p>
        </w:tc>
        <w:tc>
          <w:tcPr>
            <w:tcW w:w="5070" w:type="dxa"/>
          </w:tcPr>
          <w:p w14:paraId="403F1883" w14:textId="04ED9A5C" w:rsidR="00547F5C" w:rsidRPr="00C662AC" w:rsidDel="00607514" w:rsidRDefault="2AAAE21E" w:rsidP="00607514">
            <w:pPr>
              <w:pStyle w:val="ListParagraph"/>
              <w:rPr>
                <w:del w:id="646" w:author="S Trundley" w:date="2024-06-21T13:00:00Z"/>
                <w:rFonts w:ascii="Arial" w:hAnsi="Arial" w:cs="Arial"/>
                <w:sz w:val="20"/>
                <w:szCs w:val="20"/>
              </w:rPr>
              <w:pPrChange w:id="647" w:author="S Trundley" w:date="2024-06-21T13:00:00Z">
                <w:pPr>
                  <w:framePr w:hSpace="180" w:wrap="around" w:hAnchor="margin" w:y="714"/>
                  <w:spacing w:line="240" w:lineRule="exact"/>
                </w:pPr>
              </w:pPrChange>
            </w:pPr>
            <w:del w:id="648" w:author="S Trundley" w:date="2024-06-21T13:00:00Z">
              <w:r w:rsidRPr="209B7E5F" w:rsidDel="00607514">
                <w:rPr>
                  <w:rFonts w:ascii="Arial" w:hAnsi="Arial" w:cs="Arial"/>
                  <w:sz w:val="20"/>
                  <w:szCs w:val="20"/>
                </w:rPr>
                <w:delText>The Child Protection Policy is made available to parents/carers and an up-to-date copy is maintained on</w:delText>
              </w:r>
              <w:r w:rsidR="009F01E6" w:rsidDel="00607514">
                <w:rPr>
                  <w:rFonts w:ascii="Arial" w:hAnsi="Arial" w:cs="Arial"/>
                  <w:sz w:val="20"/>
                  <w:szCs w:val="20"/>
                </w:rPr>
                <w:delText xml:space="preserve"> </w:delText>
              </w:r>
              <w:r w:rsidRPr="209B7E5F" w:rsidDel="00607514">
                <w:rPr>
                  <w:rFonts w:ascii="Arial" w:hAnsi="Arial" w:cs="Arial"/>
                  <w:sz w:val="20"/>
                  <w:szCs w:val="20"/>
                </w:rPr>
                <w:delText>school's website.</w:delText>
              </w:r>
            </w:del>
          </w:p>
          <w:p w14:paraId="4F9C1E4C" w14:textId="2A47775E" w:rsidR="00547F5C" w:rsidRPr="00C662AC" w:rsidDel="00607514" w:rsidRDefault="00547F5C" w:rsidP="00607514">
            <w:pPr>
              <w:pStyle w:val="ListParagraph"/>
              <w:rPr>
                <w:del w:id="649" w:author="S Trundley" w:date="2024-06-21T13:00:00Z"/>
                <w:rFonts w:ascii="Arial" w:hAnsi="Arial" w:cs="Arial"/>
                <w:sz w:val="20"/>
                <w:szCs w:val="20"/>
              </w:rPr>
              <w:pPrChange w:id="650" w:author="S Trundley" w:date="2024-06-21T13:00:00Z">
                <w:pPr>
                  <w:framePr w:hSpace="180" w:wrap="around" w:hAnchor="margin" w:y="714"/>
                  <w:tabs>
                    <w:tab w:val="left" w:pos="-720"/>
                  </w:tabs>
                  <w:spacing w:line="240" w:lineRule="exact"/>
                </w:pPr>
              </w:pPrChange>
            </w:pPr>
          </w:p>
        </w:tc>
        <w:tc>
          <w:tcPr>
            <w:tcW w:w="1631" w:type="dxa"/>
          </w:tcPr>
          <w:p w14:paraId="3343391B" w14:textId="12BB109E" w:rsidR="00547F5C" w:rsidRPr="00C662AC" w:rsidDel="00607514" w:rsidRDefault="00547F5C" w:rsidP="00607514">
            <w:pPr>
              <w:pStyle w:val="ListParagraph"/>
              <w:rPr>
                <w:del w:id="651" w:author="S Trundley" w:date="2024-06-21T13:00:00Z"/>
                <w:rFonts w:ascii="Arial" w:hAnsi="Arial" w:cs="Arial"/>
                <w:sz w:val="20"/>
                <w:szCs w:val="20"/>
              </w:rPr>
              <w:pPrChange w:id="652" w:author="S Trundley" w:date="2024-06-21T13:00:00Z">
                <w:pPr>
                  <w:framePr w:hSpace="180" w:wrap="around" w:hAnchor="margin" w:y="714"/>
                  <w:spacing w:line="240" w:lineRule="exact"/>
                </w:pPr>
              </w:pPrChange>
            </w:pPr>
          </w:p>
        </w:tc>
      </w:tr>
      <w:tr w:rsidR="00547F5C" w:rsidRPr="00C662AC" w:rsidDel="00607514" w14:paraId="201278C8" w14:textId="3E7F9B52" w:rsidTr="1177998B">
        <w:trPr>
          <w:del w:id="653" w:author="S Trundley" w:date="2024-06-21T13:00:00Z"/>
        </w:trPr>
        <w:tc>
          <w:tcPr>
            <w:tcW w:w="2315" w:type="dxa"/>
          </w:tcPr>
          <w:p w14:paraId="5601D391" w14:textId="2F03732B" w:rsidR="00547F5C" w:rsidRPr="00C662AC" w:rsidDel="00607514" w:rsidRDefault="00547F5C" w:rsidP="00607514">
            <w:pPr>
              <w:pStyle w:val="ListParagraph"/>
              <w:rPr>
                <w:del w:id="654" w:author="S Trundley" w:date="2024-06-21T13:00:00Z"/>
                <w:rFonts w:ascii="Arial" w:hAnsi="Arial" w:cs="Arial"/>
                <w:sz w:val="20"/>
                <w:szCs w:val="20"/>
              </w:rPr>
              <w:pPrChange w:id="655" w:author="S Trundley" w:date="2024-06-21T13:00:00Z">
                <w:pPr>
                  <w:framePr w:hSpace="180" w:wrap="around" w:hAnchor="margin" w:y="714"/>
                  <w:spacing w:line="240" w:lineRule="exact"/>
                </w:pPr>
              </w:pPrChange>
            </w:pPr>
            <w:del w:id="656" w:author="S Trundley" w:date="2024-06-21T13:00:00Z">
              <w:r w:rsidRPr="00C662AC" w:rsidDel="00607514">
                <w:rPr>
                  <w:rFonts w:ascii="Arial" w:hAnsi="Arial" w:cs="Arial"/>
                  <w:sz w:val="20"/>
                  <w:szCs w:val="20"/>
                </w:rPr>
                <w:delText>Whistle Blowing Policy</w:delText>
              </w:r>
            </w:del>
          </w:p>
        </w:tc>
        <w:tc>
          <w:tcPr>
            <w:tcW w:w="5070" w:type="dxa"/>
          </w:tcPr>
          <w:p w14:paraId="1F1E4F73" w14:textId="55919B21" w:rsidR="00547F5C" w:rsidRPr="00C662AC" w:rsidDel="00607514" w:rsidRDefault="00547F5C" w:rsidP="00607514">
            <w:pPr>
              <w:pStyle w:val="ListParagraph"/>
              <w:rPr>
                <w:del w:id="657" w:author="S Trundley" w:date="2024-06-21T13:00:00Z"/>
                <w:rFonts w:ascii="Arial" w:hAnsi="Arial" w:cs="Arial"/>
                <w:sz w:val="20"/>
                <w:szCs w:val="20"/>
              </w:rPr>
              <w:pPrChange w:id="658" w:author="S Trundley" w:date="2024-06-21T13:00:00Z">
                <w:pPr>
                  <w:framePr w:hSpace="180" w:wrap="around" w:hAnchor="margin" w:y="714"/>
                  <w:tabs>
                    <w:tab w:val="left" w:pos="-720"/>
                  </w:tabs>
                  <w:spacing w:line="240" w:lineRule="exact"/>
                </w:pPr>
              </w:pPrChange>
            </w:pPr>
            <w:del w:id="659" w:author="S Trundley" w:date="2024-06-21T13:00:00Z">
              <w:r w:rsidRPr="00C662AC" w:rsidDel="00607514">
                <w:rPr>
                  <w:rFonts w:ascii="Arial" w:hAnsi="Arial" w:cs="Arial"/>
                  <w:sz w:val="20"/>
                  <w:szCs w:val="20"/>
                </w:rPr>
                <w:delText xml:space="preserve">We have in place an effective Whistle Blowing Policy that </w:delText>
              </w:r>
              <w:r w:rsidR="009F01E6" w:rsidDel="00607514">
                <w:rPr>
                  <w:rFonts w:ascii="Arial" w:hAnsi="Arial" w:cs="Arial"/>
                  <w:sz w:val="20"/>
                  <w:szCs w:val="20"/>
                </w:rPr>
                <w:delText xml:space="preserve">staff </w:delText>
              </w:r>
              <w:r w:rsidRPr="00C662AC" w:rsidDel="00607514">
                <w:rPr>
                  <w:rFonts w:ascii="Arial" w:hAnsi="Arial" w:cs="Arial"/>
                  <w:sz w:val="20"/>
                  <w:szCs w:val="20"/>
                </w:rPr>
                <w:delText>have access to, understan</w:delText>
              </w:r>
              <w:r w:rsidR="009F01E6" w:rsidDel="00607514">
                <w:rPr>
                  <w:rFonts w:ascii="Arial" w:hAnsi="Arial" w:cs="Arial"/>
                  <w:sz w:val="20"/>
                  <w:szCs w:val="20"/>
                </w:rPr>
                <w:delText>d</w:delText>
              </w:r>
              <w:r w:rsidRPr="00C662AC" w:rsidDel="00607514">
                <w:rPr>
                  <w:rFonts w:ascii="Arial" w:hAnsi="Arial" w:cs="Arial"/>
                  <w:sz w:val="20"/>
                  <w:szCs w:val="20"/>
                </w:rPr>
                <w:delText>, know its location</w:delText>
              </w:r>
              <w:r w:rsidR="009F01E6" w:rsidDel="00607514">
                <w:rPr>
                  <w:rFonts w:ascii="Arial" w:hAnsi="Arial" w:cs="Arial"/>
                  <w:sz w:val="20"/>
                  <w:szCs w:val="20"/>
                </w:rPr>
                <w:delText xml:space="preserve">, </w:delText>
              </w:r>
              <w:r w:rsidRPr="00C662AC" w:rsidDel="00607514">
                <w:rPr>
                  <w:rFonts w:ascii="Arial" w:hAnsi="Arial" w:cs="Arial"/>
                  <w:sz w:val="20"/>
                  <w:szCs w:val="20"/>
                </w:rPr>
                <w:delText>are clear on how it relates to their role in school and how it relates to the child protection policy and operating practices which are in place in school.</w:delText>
              </w:r>
            </w:del>
          </w:p>
          <w:p w14:paraId="68DAA639" w14:textId="4DF91E80" w:rsidR="00547F5C" w:rsidRPr="00C662AC" w:rsidDel="00607514" w:rsidRDefault="00547F5C" w:rsidP="00607514">
            <w:pPr>
              <w:pStyle w:val="ListParagraph"/>
              <w:rPr>
                <w:del w:id="660" w:author="S Trundley" w:date="2024-06-21T13:00:00Z"/>
                <w:rFonts w:ascii="Arial" w:hAnsi="Arial" w:cs="Arial"/>
                <w:sz w:val="20"/>
                <w:szCs w:val="20"/>
              </w:rPr>
              <w:pPrChange w:id="661" w:author="S Trundley" w:date="2024-06-21T13:00:00Z">
                <w:pPr>
                  <w:framePr w:hSpace="180" w:wrap="around" w:hAnchor="margin" w:y="714"/>
                  <w:tabs>
                    <w:tab w:val="left" w:pos="-720"/>
                  </w:tabs>
                  <w:spacing w:line="240" w:lineRule="exact"/>
                </w:pPr>
              </w:pPrChange>
            </w:pPr>
          </w:p>
          <w:p w14:paraId="2727C26F" w14:textId="46A42895" w:rsidR="00547F5C" w:rsidRPr="00C662AC" w:rsidDel="00607514" w:rsidRDefault="00547F5C" w:rsidP="00607514">
            <w:pPr>
              <w:pStyle w:val="ListParagraph"/>
              <w:rPr>
                <w:del w:id="662" w:author="S Trundley" w:date="2024-06-21T13:00:00Z"/>
                <w:rFonts w:ascii="Arial" w:hAnsi="Arial" w:cs="Arial"/>
                <w:sz w:val="20"/>
                <w:szCs w:val="20"/>
              </w:rPr>
              <w:pPrChange w:id="663" w:author="S Trundley" w:date="2024-06-21T13:00:00Z">
                <w:pPr>
                  <w:framePr w:hSpace="180" w:wrap="around" w:hAnchor="margin" w:y="714"/>
                  <w:tabs>
                    <w:tab w:val="left" w:pos="-720"/>
                  </w:tabs>
                  <w:spacing w:line="240" w:lineRule="exact"/>
                </w:pPr>
              </w:pPrChange>
            </w:pPr>
            <w:del w:id="664" w:author="S Trundley" w:date="2024-06-21T13:00:00Z">
              <w:r w:rsidRPr="00C662AC" w:rsidDel="00607514">
                <w:rPr>
                  <w:rFonts w:ascii="Arial" w:hAnsi="Arial" w:cs="Arial"/>
                  <w:sz w:val="20"/>
                  <w:szCs w:val="20"/>
                </w:rPr>
                <w:delText>A copy of this p</w:delText>
              </w:r>
              <w:r w:rsidDel="00607514">
                <w:rPr>
                  <w:rFonts w:ascii="Arial" w:hAnsi="Arial" w:cs="Arial"/>
                  <w:sz w:val="20"/>
                  <w:szCs w:val="20"/>
                </w:rPr>
                <w:delText xml:space="preserve">olicy is on the </w:delText>
              </w:r>
              <w:r w:rsidR="00304051" w:rsidDel="00607514">
                <w:rPr>
                  <w:rFonts w:ascii="Arial" w:hAnsi="Arial" w:cs="Arial"/>
                  <w:sz w:val="20"/>
                  <w:szCs w:val="20"/>
                </w:rPr>
                <w:delText>school’s</w:delText>
              </w:r>
              <w:r w:rsidDel="00607514">
                <w:rPr>
                  <w:rFonts w:ascii="Arial" w:hAnsi="Arial" w:cs="Arial"/>
                  <w:sz w:val="20"/>
                  <w:szCs w:val="20"/>
                </w:rPr>
                <w:delText xml:space="preserve"> intranet where staff can access it</w:delText>
              </w:r>
              <w:r w:rsidRPr="00C662AC" w:rsidDel="00607514">
                <w:rPr>
                  <w:rFonts w:ascii="Arial" w:hAnsi="Arial" w:cs="Arial"/>
                  <w:sz w:val="20"/>
                  <w:szCs w:val="20"/>
                </w:rPr>
                <w:delText xml:space="preserve">, is reviewed at least annually by the Governing </w:delText>
              </w:r>
              <w:r w:rsidR="005F0287" w:rsidRPr="00C662AC" w:rsidDel="00607514">
                <w:rPr>
                  <w:rFonts w:ascii="Arial" w:hAnsi="Arial" w:cs="Arial"/>
                  <w:sz w:val="20"/>
                  <w:szCs w:val="20"/>
                </w:rPr>
                <w:delText>Body,</w:delText>
              </w:r>
              <w:r w:rsidRPr="00C662AC" w:rsidDel="00607514">
                <w:rPr>
                  <w:rFonts w:ascii="Arial" w:hAnsi="Arial" w:cs="Arial"/>
                  <w:sz w:val="20"/>
                  <w:szCs w:val="20"/>
                </w:rPr>
                <w:delText xml:space="preserve"> and updated/re-briefed to all staff as part of our annual CPD/Staff training programme</w:delText>
              </w:r>
              <w:r w:rsidR="00F250E9" w:rsidRPr="00C662AC" w:rsidDel="00607514">
                <w:rPr>
                  <w:rFonts w:ascii="Arial" w:hAnsi="Arial" w:cs="Arial"/>
                  <w:sz w:val="20"/>
                  <w:szCs w:val="20"/>
                </w:rPr>
                <w:delText>.</w:delText>
              </w:r>
              <w:r w:rsidR="00F250E9" w:rsidDel="00607514">
                <w:rPr>
                  <w:rFonts w:ascii="Arial" w:hAnsi="Arial" w:cs="Arial"/>
                  <w:sz w:val="20"/>
                  <w:szCs w:val="20"/>
                </w:rPr>
                <w:delText xml:space="preserve"> </w:delText>
              </w:r>
              <w:r w:rsidR="001016EB" w:rsidDel="00607514">
                <w:rPr>
                  <w:rFonts w:ascii="Arial" w:hAnsi="Arial" w:cs="Arial"/>
                  <w:sz w:val="20"/>
                  <w:szCs w:val="20"/>
                </w:rPr>
                <w:delText xml:space="preserve">Reference to the Whistleblowing Policy is </w:delText>
              </w:r>
              <w:r w:rsidR="00B05819" w:rsidDel="00607514">
                <w:rPr>
                  <w:rFonts w:ascii="Arial" w:hAnsi="Arial" w:cs="Arial"/>
                  <w:sz w:val="20"/>
                  <w:szCs w:val="20"/>
                </w:rPr>
                <w:delText xml:space="preserve">also </w:delText>
              </w:r>
              <w:r w:rsidR="00304051" w:rsidDel="00607514">
                <w:rPr>
                  <w:rFonts w:ascii="Arial" w:hAnsi="Arial" w:cs="Arial"/>
                  <w:sz w:val="20"/>
                  <w:szCs w:val="20"/>
                </w:rPr>
                <w:delText>includ</w:delText>
              </w:r>
              <w:r w:rsidR="001016EB" w:rsidDel="00607514">
                <w:rPr>
                  <w:rFonts w:ascii="Arial" w:hAnsi="Arial" w:cs="Arial"/>
                  <w:sz w:val="20"/>
                  <w:szCs w:val="20"/>
                </w:rPr>
                <w:delText>ed</w:delText>
              </w:r>
              <w:r w:rsidR="00B05819" w:rsidDel="00607514">
                <w:rPr>
                  <w:rFonts w:ascii="Arial" w:hAnsi="Arial" w:cs="Arial"/>
                  <w:sz w:val="20"/>
                  <w:szCs w:val="20"/>
                </w:rPr>
                <w:delText xml:space="preserve"> </w:delText>
              </w:r>
              <w:r w:rsidR="001016EB" w:rsidDel="00607514">
                <w:rPr>
                  <w:rFonts w:ascii="Arial" w:hAnsi="Arial" w:cs="Arial"/>
                  <w:sz w:val="20"/>
                  <w:szCs w:val="20"/>
                </w:rPr>
                <w:delText xml:space="preserve">in our </w:delText>
              </w:r>
              <w:r w:rsidR="00B05819" w:rsidDel="00607514">
                <w:rPr>
                  <w:rFonts w:ascii="Arial" w:hAnsi="Arial" w:cs="Arial"/>
                  <w:sz w:val="20"/>
                  <w:szCs w:val="20"/>
                </w:rPr>
                <w:delText xml:space="preserve">staff code of conduct, </w:delText>
              </w:r>
              <w:r w:rsidR="001016EB" w:rsidDel="00607514">
                <w:rPr>
                  <w:rFonts w:ascii="Arial" w:hAnsi="Arial" w:cs="Arial"/>
                  <w:sz w:val="20"/>
                  <w:szCs w:val="20"/>
                </w:rPr>
                <w:delText>alongside references</w:delText>
              </w:r>
              <w:r w:rsidR="00B05819" w:rsidDel="00607514">
                <w:rPr>
                  <w:rFonts w:ascii="Arial" w:hAnsi="Arial" w:cs="Arial"/>
                  <w:sz w:val="20"/>
                  <w:szCs w:val="20"/>
                </w:rPr>
                <w:delText xml:space="preserve"> to low-level concerns, allegations against staff, and acceptable use of technologies (including the use of mobile devices), staff/ pupil relationships and communications including the use of social media. </w:delText>
              </w:r>
            </w:del>
          </w:p>
          <w:p w14:paraId="3B5ADB1D" w14:textId="22B5B3DF" w:rsidR="00547F5C" w:rsidRPr="00C662AC" w:rsidDel="00607514" w:rsidRDefault="00547F5C" w:rsidP="00607514">
            <w:pPr>
              <w:pStyle w:val="ListParagraph"/>
              <w:rPr>
                <w:del w:id="665" w:author="S Trundley" w:date="2024-06-21T13:00:00Z"/>
                <w:rFonts w:ascii="Arial" w:hAnsi="Arial" w:cs="Arial"/>
                <w:sz w:val="20"/>
                <w:szCs w:val="20"/>
              </w:rPr>
              <w:pPrChange w:id="666" w:author="S Trundley" w:date="2024-06-21T13:00:00Z">
                <w:pPr>
                  <w:framePr w:hSpace="180" w:wrap="around" w:hAnchor="margin" w:y="714"/>
                  <w:tabs>
                    <w:tab w:val="left" w:pos="-720"/>
                  </w:tabs>
                  <w:spacing w:line="240" w:lineRule="exact"/>
                </w:pPr>
              </w:pPrChange>
            </w:pPr>
          </w:p>
          <w:p w14:paraId="2794C99E" w14:textId="4448B8E7" w:rsidR="00547F5C" w:rsidDel="00607514" w:rsidRDefault="2AAAE21E" w:rsidP="00607514">
            <w:pPr>
              <w:pStyle w:val="ListParagraph"/>
              <w:rPr>
                <w:del w:id="667" w:author="S Trundley" w:date="2024-06-21T13:00:00Z"/>
                <w:rFonts w:ascii="Arial" w:hAnsi="Arial" w:cs="Arial"/>
                <w:sz w:val="20"/>
                <w:szCs w:val="20"/>
              </w:rPr>
              <w:pPrChange w:id="668" w:author="S Trundley" w:date="2024-06-21T13:00:00Z">
                <w:pPr>
                  <w:framePr w:hSpace="180" w:wrap="around" w:hAnchor="margin" w:y="714"/>
                  <w:spacing w:line="240" w:lineRule="exact"/>
                </w:pPr>
              </w:pPrChange>
            </w:pPr>
            <w:del w:id="669" w:author="S Trundley" w:date="2024-06-21T13:00:00Z">
              <w:r w:rsidRPr="209B7E5F" w:rsidDel="00607514">
                <w:rPr>
                  <w:rFonts w:ascii="Arial" w:hAnsi="Arial" w:cs="Arial"/>
                  <w:sz w:val="20"/>
                  <w:szCs w:val="20"/>
                </w:rPr>
                <w:delText xml:space="preserve">For those staff that cannot access the </w:delText>
              </w:r>
              <w:r w:rsidR="00F250E9" w:rsidRPr="209B7E5F" w:rsidDel="00607514">
                <w:rPr>
                  <w:rFonts w:ascii="Arial" w:hAnsi="Arial" w:cs="Arial"/>
                  <w:sz w:val="20"/>
                  <w:szCs w:val="20"/>
                </w:rPr>
                <w:delText>school’s</w:delText>
              </w:r>
              <w:r w:rsidRPr="209B7E5F" w:rsidDel="00607514">
                <w:rPr>
                  <w:rFonts w:ascii="Arial" w:hAnsi="Arial" w:cs="Arial"/>
                  <w:sz w:val="20"/>
                  <w:szCs w:val="20"/>
                </w:rPr>
                <w:delText xml:space="preserve"> intranet easily, paper reference copies are available. Staff can contact our Office/</w:delText>
              </w:r>
              <w:r w:rsidR="009F01E6" w:rsidDel="00607514">
                <w:rPr>
                  <w:rFonts w:ascii="Arial" w:hAnsi="Arial" w:cs="Arial"/>
                  <w:sz w:val="20"/>
                  <w:szCs w:val="20"/>
                </w:rPr>
                <w:delText xml:space="preserve"> </w:delText>
              </w:r>
              <w:r w:rsidRPr="209B7E5F" w:rsidDel="00607514">
                <w:rPr>
                  <w:rFonts w:ascii="Arial" w:hAnsi="Arial" w:cs="Arial"/>
                  <w:sz w:val="20"/>
                  <w:szCs w:val="20"/>
                </w:rPr>
                <w:delText>Business Manager who will ensure that they are provided with a paper copy for reference.</w:delText>
              </w:r>
            </w:del>
          </w:p>
          <w:p w14:paraId="1A6E497B" w14:textId="34EA530E" w:rsidR="009F01E6" w:rsidDel="00607514" w:rsidRDefault="009F01E6" w:rsidP="00607514">
            <w:pPr>
              <w:pStyle w:val="ListParagraph"/>
              <w:rPr>
                <w:del w:id="670" w:author="S Trundley" w:date="2024-06-21T13:00:00Z"/>
                <w:rFonts w:ascii="Arial" w:hAnsi="Arial" w:cs="Arial"/>
                <w:sz w:val="20"/>
                <w:szCs w:val="20"/>
              </w:rPr>
              <w:pPrChange w:id="671" w:author="S Trundley" w:date="2024-06-21T13:00:00Z">
                <w:pPr>
                  <w:framePr w:hSpace="180" w:wrap="around" w:hAnchor="margin" w:y="714"/>
                  <w:spacing w:line="240" w:lineRule="exact"/>
                </w:pPr>
              </w:pPrChange>
            </w:pPr>
          </w:p>
          <w:p w14:paraId="379FE4EE" w14:textId="66DD78FC" w:rsidR="009F01E6" w:rsidRPr="00C662AC" w:rsidDel="00607514" w:rsidRDefault="009F01E6" w:rsidP="00607514">
            <w:pPr>
              <w:pStyle w:val="ListParagraph"/>
              <w:rPr>
                <w:del w:id="672" w:author="S Trundley" w:date="2024-06-21T13:00:00Z"/>
                <w:rFonts w:ascii="Arial" w:hAnsi="Arial" w:cs="Arial"/>
                <w:sz w:val="20"/>
                <w:szCs w:val="20"/>
              </w:rPr>
              <w:pPrChange w:id="673" w:author="S Trundley" w:date="2024-06-21T13:00:00Z">
                <w:pPr>
                  <w:framePr w:hSpace="180" w:wrap="around" w:hAnchor="margin" w:y="714"/>
                  <w:spacing w:line="240" w:lineRule="exact"/>
                </w:pPr>
              </w:pPrChange>
            </w:pPr>
            <w:del w:id="674" w:author="S Trundley" w:date="2024-06-21T13:00:00Z">
              <w:r w:rsidDel="00607514">
                <w:rPr>
                  <w:rFonts w:ascii="Arial" w:hAnsi="Arial" w:cs="Arial"/>
                  <w:sz w:val="20"/>
                  <w:szCs w:val="20"/>
                </w:rPr>
                <w:delText xml:space="preserve">ALL are made aware that we have a Whistleblowing Policy and as part of their induction </w:delText>
              </w:r>
              <w:r w:rsidR="00B05819" w:rsidDel="00607514">
                <w:rPr>
                  <w:rFonts w:ascii="Arial" w:hAnsi="Arial" w:cs="Arial"/>
                  <w:sz w:val="20"/>
                  <w:szCs w:val="20"/>
                </w:rPr>
                <w:delText xml:space="preserve">are aware of how to raise concerns about poor or unsafe practice and potential failures in school and that </w:delText>
              </w:r>
              <w:r w:rsidR="00F250E9" w:rsidDel="00607514">
                <w:rPr>
                  <w:rFonts w:ascii="Arial" w:hAnsi="Arial" w:cs="Arial"/>
                  <w:sz w:val="20"/>
                  <w:szCs w:val="20"/>
                </w:rPr>
                <w:delText>the senior leadership team will seriously take these</w:delText>
              </w:r>
              <w:r w:rsidR="00B05819" w:rsidDel="00607514">
                <w:rPr>
                  <w:rFonts w:ascii="Arial" w:hAnsi="Arial" w:cs="Arial"/>
                  <w:sz w:val="20"/>
                  <w:szCs w:val="20"/>
                </w:rPr>
                <w:delText xml:space="preserve">. </w:delText>
              </w:r>
            </w:del>
          </w:p>
          <w:p w14:paraId="12078353" w14:textId="59774EEF" w:rsidR="00547F5C" w:rsidRPr="00C662AC" w:rsidDel="00607514" w:rsidRDefault="00547F5C" w:rsidP="00607514">
            <w:pPr>
              <w:pStyle w:val="ListParagraph"/>
              <w:rPr>
                <w:del w:id="675" w:author="S Trundley" w:date="2024-06-21T13:00:00Z"/>
                <w:rFonts w:ascii="Arial" w:hAnsi="Arial" w:cs="Arial"/>
                <w:sz w:val="20"/>
                <w:szCs w:val="20"/>
              </w:rPr>
              <w:pPrChange w:id="676" w:author="S Trundley" w:date="2024-06-21T13:00:00Z">
                <w:pPr>
                  <w:framePr w:hSpace="180" w:wrap="around" w:hAnchor="margin" w:y="714"/>
                  <w:tabs>
                    <w:tab w:val="left" w:pos="-720"/>
                  </w:tabs>
                  <w:spacing w:line="240" w:lineRule="exact"/>
                </w:pPr>
              </w:pPrChange>
            </w:pPr>
          </w:p>
        </w:tc>
        <w:tc>
          <w:tcPr>
            <w:tcW w:w="1631" w:type="dxa"/>
          </w:tcPr>
          <w:p w14:paraId="4545C139" w14:textId="511C1C89" w:rsidR="00547F5C" w:rsidRPr="00C662AC" w:rsidDel="00607514" w:rsidRDefault="00547F5C" w:rsidP="00607514">
            <w:pPr>
              <w:pStyle w:val="ListParagraph"/>
              <w:rPr>
                <w:del w:id="677" w:author="S Trundley" w:date="2024-06-21T13:00:00Z"/>
                <w:rFonts w:ascii="Arial" w:hAnsi="Arial" w:cs="Arial"/>
                <w:sz w:val="20"/>
                <w:szCs w:val="20"/>
              </w:rPr>
              <w:pPrChange w:id="678" w:author="S Trundley" w:date="2024-06-21T13:00:00Z">
                <w:pPr>
                  <w:framePr w:hSpace="180" w:wrap="around" w:hAnchor="margin" w:y="714"/>
                  <w:spacing w:line="240" w:lineRule="exact"/>
                </w:pPr>
              </w:pPrChange>
            </w:pPr>
          </w:p>
        </w:tc>
      </w:tr>
      <w:tr w:rsidR="00547F5C" w:rsidRPr="00CE6BC2" w:rsidDel="00607514" w14:paraId="18210D6F" w14:textId="228343B8" w:rsidTr="1177998B">
        <w:trPr>
          <w:del w:id="679" w:author="S Trundley" w:date="2024-06-21T13:00:00Z"/>
        </w:trPr>
        <w:tc>
          <w:tcPr>
            <w:tcW w:w="2315" w:type="dxa"/>
          </w:tcPr>
          <w:p w14:paraId="7FB058A9" w14:textId="1B409A5A" w:rsidR="00547F5C" w:rsidRPr="00C662AC" w:rsidDel="00607514" w:rsidRDefault="00547F5C" w:rsidP="00607514">
            <w:pPr>
              <w:pStyle w:val="ListParagraph"/>
              <w:rPr>
                <w:del w:id="680" w:author="S Trundley" w:date="2024-06-21T13:00:00Z"/>
                <w:rFonts w:ascii="Arial" w:hAnsi="Arial" w:cs="Arial"/>
                <w:sz w:val="20"/>
                <w:szCs w:val="20"/>
              </w:rPr>
              <w:pPrChange w:id="681" w:author="S Trundley" w:date="2024-06-21T13:00:00Z">
                <w:pPr>
                  <w:framePr w:hSpace="180" w:wrap="around" w:hAnchor="margin" w:y="714"/>
                  <w:spacing w:line="240" w:lineRule="exact"/>
                </w:pPr>
              </w:pPrChange>
            </w:pPr>
            <w:del w:id="682" w:author="S Trundley" w:date="2024-06-21T13:00:00Z">
              <w:r w:rsidRPr="00C662AC" w:rsidDel="00607514">
                <w:rPr>
                  <w:rFonts w:ascii="Arial" w:hAnsi="Arial" w:cs="Arial"/>
                  <w:sz w:val="20"/>
                  <w:szCs w:val="20"/>
                </w:rPr>
                <w:delText>Whistle Blowing Helpline</w:delText>
              </w:r>
            </w:del>
          </w:p>
        </w:tc>
        <w:tc>
          <w:tcPr>
            <w:tcW w:w="5070" w:type="dxa"/>
          </w:tcPr>
          <w:p w14:paraId="2B463A97" w14:textId="1AC0BD26" w:rsidR="00547F5C" w:rsidRPr="00477EE5" w:rsidDel="00607514" w:rsidRDefault="2AAAE21E" w:rsidP="00607514">
            <w:pPr>
              <w:pStyle w:val="ListParagraph"/>
              <w:rPr>
                <w:del w:id="683" w:author="S Trundley" w:date="2024-06-21T13:00:00Z"/>
                <w:rFonts w:ascii="Arial" w:hAnsi="Arial" w:cs="Arial"/>
                <w:sz w:val="20"/>
                <w:szCs w:val="20"/>
              </w:rPr>
              <w:pPrChange w:id="684" w:author="S Trundley" w:date="2024-06-21T13:00:00Z">
                <w:pPr>
                  <w:pStyle w:val="NormalWeb"/>
                  <w:framePr w:hSpace="180" w:wrap="around" w:hAnchor="margin" w:y="714"/>
                  <w:spacing w:before="0" w:beforeAutospacing="0" w:after="0" w:afterAutospacing="0"/>
                </w:pPr>
              </w:pPrChange>
            </w:pPr>
            <w:del w:id="685" w:author="S Trundley" w:date="2024-06-21T13:00:00Z">
              <w:r w:rsidRPr="00477EE5" w:rsidDel="00607514">
                <w:rPr>
                  <w:rFonts w:ascii="Arial" w:hAnsi="Arial" w:cs="Arial"/>
                  <w:sz w:val="20"/>
                  <w:szCs w:val="20"/>
                </w:rPr>
                <w:delText>ALL are also made aware that a Whistle Blowing</w:delText>
              </w:r>
              <w:r w:rsidR="009125FB" w:rsidRPr="00477EE5" w:rsidDel="00607514">
                <w:rPr>
                  <w:rFonts w:ascii="Arial" w:hAnsi="Arial" w:cs="Arial"/>
                  <w:sz w:val="20"/>
                  <w:szCs w:val="20"/>
                </w:rPr>
                <w:delText xml:space="preserve"> H</w:delText>
              </w:r>
              <w:r w:rsidRPr="00477EE5" w:rsidDel="00607514">
                <w:rPr>
                  <w:rFonts w:ascii="Arial" w:hAnsi="Arial" w:cs="Arial"/>
                  <w:sz w:val="20"/>
                  <w:szCs w:val="20"/>
                </w:rPr>
                <w:delText xml:space="preserve">elpline line was set up by the NSPCC in February 2016 and are aware that the help line was </w:delText>
              </w:r>
              <w:r w:rsidRPr="00477EE5" w:rsidDel="00607514">
                <w:rPr>
                  <w:rFonts w:ascii="Arial" w:hAnsi="Arial" w:cs="Arial"/>
                  <w:sz w:val="20"/>
                  <w:szCs w:val="20"/>
                  <w:u w:val="single"/>
                </w:rPr>
                <w:delText>not</w:delText>
              </w:r>
              <w:r w:rsidRPr="00477EE5" w:rsidDel="00607514">
                <w:rPr>
                  <w:rFonts w:ascii="Arial" w:hAnsi="Arial" w:cs="Arial"/>
                  <w:sz w:val="20"/>
                  <w:szCs w:val="20"/>
                </w:rPr>
                <w:delText xml:space="preserve"> intended to replace current practices or responsibilities of organisations working with children. </w:delText>
              </w:r>
            </w:del>
          </w:p>
          <w:p w14:paraId="40427B9C" w14:textId="6F251060" w:rsidR="00547F5C" w:rsidRPr="00477EE5" w:rsidDel="00607514" w:rsidRDefault="00547F5C" w:rsidP="00607514">
            <w:pPr>
              <w:pStyle w:val="ListParagraph"/>
              <w:rPr>
                <w:del w:id="686" w:author="S Trundley" w:date="2024-06-21T13:00:00Z"/>
                <w:rFonts w:ascii="Arial" w:hAnsi="Arial" w:cs="Arial"/>
                <w:sz w:val="20"/>
                <w:szCs w:val="20"/>
              </w:rPr>
              <w:pPrChange w:id="687" w:author="S Trundley" w:date="2024-06-21T13:00:00Z">
                <w:pPr>
                  <w:pStyle w:val="NormalWeb"/>
                  <w:framePr w:hSpace="180" w:wrap="around" w:hAnchor="margin" w:y="714"/>
                  <w:spacing w:before="0" w:beforeAutospacing="0" w:after="0" w:afterAutospacing="0"/>
                </w:pPr>
              </w:pPrChange>
            </w:pPr>
          </w:p>
          <w:p w14:paraId="518CF7D2" w14:textId="14E3807F" w:rsidR="00547F5C" w:rsidRPr="00477EE5" w:rsidDel="00607514" w:rsidRDefault="2AAAE21E" w:rsidP="00607514">
            <w:pPr>
              <w:pStyle w:val="ListParagraph"/>
              <w:rPr>
                <w:del w:id="688" w:author="S Trundley" w:date="2024-06-21T13:00:00Z"/>
                <w:rFonts w:ascii="Arial" w:hAnsi="Arial" w:cs="Arial"/>
                <w:sz w:val="20"/>
                <w:szCs w:val="20"/>
              </w:rPr>
              <w:pPrChange w:id="689" w:author="S Trundley" w:date="2024-06-21T13:00:00Z">
                <w:pPr>
                  <w:pStyle w:val="NormalWeb"/>
                  <w:framePr w:hSpace="180" w:wrap="around" w:hAnchor="margin" w:y="714"/>
                  <w:spacing w:before="0" w:beforeAutospacing="0" w:after="0" w:afterAutospacing="0"/>
                </w:pPr>
              </w:pPrChange>
            </w:pPr>
            <w:del w:id="690" w:author="S Trundley" w:date="2024-06-21T13:00:00Z">
              <w:r w:rsidRPr="00477EE5" w:rsidDel="00607514">
                <w:rPr>
                  <w:rFonts w:ascii="Arial" w:hAnsi="Arial" w:cs="Arial"/>
                  <w:sz w:val="20"/>
                  <w:szCs w:val="20"/>
                </w:rPr>
                <w:delText xml:space="preserve">ALL are aware that the help line advisors will always encourage professionals to raise any concerns about a child to their own employer in the first instance. </w:delText>
              </w:r>
            </w:del>
          </w:p>
          <w:p w14:paraId="280C1F90" w14:textId="76C5487F" w:rsidR="00547F5C" w:rsidRPr="00477EE5" w:rsidDel="00607514" w:rsidRDefault="00547F5C" w:rsidP="00607514">
            <w:pPr>
              <w:pStyle w:val="ListParagraph"/>
              <w:rPr>
                <w:del w:id="691" w:author="S Trundley" w:date="2024-06-21T13:00:00Z"/>
                <w:rFonts w:ascii="Arial" w:hAnsi="Arial" w:cs="Arial"/>
                <w:sz w:val="20"/>
                <w:szCs w:val="20"/>
              </w:rPr>
              <w:pPrChange w:id="692" w:author="S Trundley" w:date="2024-06-21T13:00:00Z">
                <w:pPr>
                  <w:pStyle w:val="NormalWeb"/>
                  <w:framePr w:hSpace="180" w:wrap="around" w:hAnchor="margin" w:y="714"/>
                  <w:spacing w:before="0" w:beforeAutospacing="0" w:after="0" w:afterAutospacing="0"/>
                </w:pPr>
              </w:pPrChange>
            </w:pPr>
          </w:p>
          <w:p w14:paraId="74239CD8" w14:textId="36BF05BE" w:rsidR="00547F5C" w:rsidRPr="00477EE5" w:rsidDel="00607514" w:rsidRDefault="00547F5C" w:rsidP="00607514">
            <w:pPr>
              <w:pStyle w:val="ListParagraph"/>
              <w:rPr>
                <w:del w:id="693" w:author="S Trundley" w:date="2024-06-21T13:00:00Z"/>
                <w:rFonts w:ascii="Arial" w:hAnsi="Arial" w:cs="Arial"/>
                <w:sz w:val="20"/>
                <w:szCs w:val="20"/>
              </w:rPr>
              <w:pPrChange w:id="694" w:author="S Trundley" w:date="2024-06-21T13:00:00Z">
                <w:pPr>
                  <w:pStyle w:val="NormalWeb"/>
                  <w:framePr w:hSpace="180" w:wrap="around" w:hAnchor="margin" w:y="714"/>
                  <w:spacing w:before="0" w:beforeAutospacing="0" w:after="0" w:afterAutospacing="0"/>
                </w:pPr>
              </w:pPrChange>
            </w:pPr>
            <w:del w:id="695" w:author="S Trundley" w:date="2024-06-21T13:00:00Z">
              <w:r w:rsidRPr="00477EE5" w:rsidDel="00607514">
                <w:rPr>
                  <w:rFonts w:ascii="Arial" w:hAnsi="Arial" w:cs="Arial"/>
                  <w:sz w:val="20"/>
                  <w:szCs w:val="20"/>
                </w:rPr>
                <w:delText xml:space="preserve">ALL are aware that the advice line is being seen as an alternative route if whistle blowing internally is difficult or professionals have concerns around how matters are being </w:delText>
              </w:r>
              <w:r w:rsidR="002118BE" w:rsidRPr="00477EE5" w:rsidDel="00607514">
                <w:rPr>
                  <w:rFonts w:ascii="Arial" w:hAnsi="Arial" w:cs="Arial"/>
                  <w:sz w:val="20"/>
                  <w:szCs w:val="20"/>
                </w:rPr>
                <w:delText>managed</w:delText>
              </w:r>
              <w:r w:rsidRPr="00477EE5" w:rsidDel="00607514">
                <w:rPr>
                  <w:rFonts w:ascii="Arial" w:hAnsi="Arial" w:cs="Arial"/>
                  <w:sz w:val="20"/>
                  <w:szCs w:val="20"/>
                </w:rPr>
                <w:delText>. ALL are therefore aware that they have a personal responsibility to understand that this help line is in place and their own responsibilities in relation to this.</w:delText>
              </w:r>
            </w:del>
          </w:p>
          <w:p w14:paraId="1544F9E4" w14:textId="594C13C0" w:rsidR="00547F5C" w:rsidRPr="00477EE5" w:rsidDel="00607514" w:rsidRDefault="00547F5C" w:rsidP="00607514">
            <w:pPr>
              <w:pStyle w:val="ListParagraph"/>
              <w:rPr>
                <w:del w:id="696" w:author="S Trundley" w:date="2024-06-21T13:00:00Z"/>
                <w:rFonts w:ascii="Arial" w:hAnsi="Arial" w:cs="Arial"/>
                <w:sz w:val="20"/>
                <w:szCs w:val="20"/>
              </w:rPr>
              <w:pPrChange w:id="697" w:author="S Trundley" w:date="2024-06-21T13:00:00Z">
                <w:pPr>
                  <w:pStyle w:val="NormalWeb"/>
                  <w:framePr w:hSpace="180" w:wrap="around" w:hAnchor="margin" w:y="714"/>
                  <w:spacing w:before="0" w:beforeAutospacing="0" w:after="0" w:afterAutospacing="0"/>
                </w:pPr>
              </w:pPrChange>
            </w:pPr>
          </w:p>
          <w:p w14:paraId="12335734" w14:textId="36BE3B53" w:rsidR="00547F5C" w:rsidRPr="00477EE5" w:rsidDel="00607514" w:rsidRDefault="00547F5C" w:rsidP="00607514">
            <w:pPr>
              <w:pStyle w:val="ListParagraph"/>
              <w:rPr>
                <w:del w:id="698" w:author="S Trundley" w:date="2024-06-21T13:00:00Z"/>
                <w:rFonts w:ascii="Arial" w:hAnsi="Arial" w:cs="Arial"/>
                <w:sz w:val="20"/>
                <w:szCs w:val="20"/>
              </w:rPr>
              <w:pPrChange w:id="699" w:author="S Trundley" w:date="2024-06-21T13:00:00Z">
                <w:pPr>
                  <w:pStyle w:val="NormalWeb"/>
                  <w:framePr w:hSpace="180" w:wrap="around" w:hAnchor="margin" w:y="714"/>
                  <w:spacing w:before="0" w:beforeAutospacing="0" w:after="0" w:afterAutospacing="0"/>
                </w:pPr>
              </w:pPrChange>
            </w:pPr>
            <w:del w:id="700" w:author="S Trundley" w:date="2024-06-21T13:00:00Z">
              <w:r w:rsidRPr="00477EE5" w:rsidDel="00607514">
                <w:rPr>
                  <w:rFonts w:ascii="Arial" w:hAnsi="Arial" w:cs="Arial"/>
                  <w:sz w:val="20"/>
                  <w:szCs w:val="20"/>
                </w:rPr>
                <w:delText>The help line number is noted in the list of contact details that school provide to ALL in accordance with the application of our child protection policy and its associated procedures and practices.</w:delText>
              </w:r>
            </w:del>
          </w:p>
        </w:tc>
        <w:tc>
          <w:tcPr>
            <w:tcW w:w="1631" w:type="dxa"/>
          </w:tcPr>
          <w:p w14:paraId="56A52248" w14:textId="3AF6A0CA" w:rsidR="00547F5C" w:rsidRPr="00CE6BC2" w:rsidDel="00607514" w:rsidRDefault="00547F5C" w:rsidP="00607514">
            <w:pPr>
              <w:pStyle w:val="ListParagraph"/>
              <w:rPr>
                <w:del w:id="701" w:author="S Trundley" w:date="2024-06-21T13:00:00Z"/>
                <w:rFonts w:ascii="Arial" w:hAnsi="Arial" w:cs="Arial"/>
                <w:sz w:val="20"/>
                <w:szCs w:val="20"/>
              </w:rPr>
              <w:pPrChange w:id="702" w:author="S Trundley" w:date="2024-06-21T13:00:00Z">
                <w:pPr>
                  <w:framePr w:hSpace="180" w:wrap="around" w:hAnchor="margin" w:y="714"/>
                  <w:spacing w:line="240" w:lineRule="exact"/>
                </w:pPr>
              </w:pPrChange>
            </w:pPr>
          </w:p>
        </w:tc>
      </w:tr>
      <w:tr w:rsidR="00547F5C" w:rsidRPr="00CE6BC2" w:rsidDel="00607514" w14:paraId="181D4C20" w14:textId="109705FC" w:rsidTr="1177998B">
        <w:trPr>
          <w:del w:id="703" w:author="S Trundley" w:date="2024-06-21T13:00:00Z"/>
        </w:trPr>
        <w:tc>
          <w:tcPr>
            <w:tcW w:w="2315" w:type="dxa"/>
          </w:tcPr>
          <w:p w14:paraId="470D16AB" w14:textId="19FFCBE2" w:rsidR="00547F5C" w:rsidDel="00607514" w:rsidRDefault="00547F5C" w:rsidP="00607514">
            <w:pPr>
              <w:pStyle w:val="ListParagraph"/>
              <w:rPr>
                <w:del w:id="704" w:author="S Trundley" w:date="2024-06-21T13:00:00Z"/>
                <w:rFonts w:ascii="Arial" w:hAnsi="Arial" w:cs="Arial"/>
                <w:sz w:val="20"/>
                <w:szCs w:val="20"/>
              </w:rPr>
              <w:pPrChange w:id="705" w:author="S Trundley" w:date="2024-06-21T13:00:00Z">
                <w:pPr>
                  <w:framePr w:hSpace="180" w:wrap="around" w:hAnchor="margin" w:y="714"/>
                  <w:spacing w:line="240" w:lineRule="exact"/>
                </w:pPr>
              </w:pPrChange>
            </w:pPr>
            <w:del w:id="706" w:author="S Trundley" w:date="2024-06-21T13:00:00Z">
              <w:r w:rsidRPr="0033281F" w:rsidDel="00607514">
                <w:rPr>
                  <w:rFonts w:ascii="Arial" w:hAnsi="Arial" w:cs="Arial"/>
                  <w:sz w:val="20"/>
                  <w:szCs w:val="20"/>
                  <w:u w:val="single"/>
                </w:rPr>
                <w:delText>Code of Conduct</w:delText>
              </w:r>
              <w:r w:rsidDel="00607514">
                <w:rPr>
                  <w:rFonts w:ascii="Arial" w:hAnsi="Arial" w:cs="Arial"/>
                  <w:sz w:val="20"/>
                  <w:szCs w:val="20"/>
                </w:rPr>
                <w:delText>/Staff Behaviour Policy</w:delText>
              </w:r>
            </w:del>
          </w:p>
        </w:tc>
        <w:tc>
          <w:tcPr>
            <w:tcW w:w="5070" w:type="dxa"/>
          </w:tcPr>
          <w:p w14:paraId="5C2B7290" w14:textId="3074F809" w:rsidR="00547F5C" w:rsidRPr="00477EE5" w:rsidDel="00607514" w:rsidRDefault="3859FB97" w:rsidP="00607514">
            <w:pPr>
              <w:pStyle w:val="ListParagraph"/>
              <w:rPr>
                <w:del w:id="707" w:author="S Trundley" w:date="2024-06-21T13:00:00Z"/>
                <w:rFonts w:ascii="Arial" w:hAnsi="Arial" w:cs="Arial"/>
                <w:sz w:val="20"/>
                <w:szCs w:val="20"/>
              </w:rPr>
              <w:pPrChange w:id="708" w:author="S Trundley" w:date="2024-06-21T13:00:00Z">
                <w:pPr>
                  <w:framePr w:hSpace="180" w:wrap="around" w:hAnchor="margin" w:y="714"/>
                  <w:spacing w:line="240" w:lineRule="exact"/>
                </w:pPr>
              </w:pPrChange>
            </w:pPr>
            <w:del w:id="709" w:author="S Trundley" w:date="2024-06-21T13:00:00Z">
              <w:r w:rsidRPr="00477EE5" w:rsidDel="00607514">
                <w:rPr>
                  <w:rFonts w:ascii="Arial" w:hAnsi="Arial" w:cs="Arial"/>
                  <w:sz w:val="20"/>
                  <w:szCs w:val="20"/>
                </w:rPr>
                <w:delText>We have in place a code of conduct/ adult behaviour policy which also includes the reporting of low-level concerns including those that do not meet the harm threshold</w:delText>
              </w:r>
              <w:r w:rsidR="00F250E9" w:rsidRPr="00477EE5" w:rsidDel="00607514">
                <w:rPr>
                  <w:rFonts w:ascii="Arial" w:hAnsi="Arial" w:cs="Arial"/>
                  <w:sz w:val="20"/>
                  <w:szCs w:val="20"/>
                </w:rPr>
                <w:delText xml:space="preserve">. </w:delText>
              </w:r>
              <w:r w:rsidR="007C4EFD" w:rsidRPr="00477EE5" w:rsidDel="00607514">
                <w:rPr>
                  <w:rFonts w:ascii="Arial" w:hAnsi="Arial" w:cs="Arial"/>
                  <w:sz w:val="20"/>
                  <w:szCs w:val="20"/>
                </w:rPr>
                <w:delText xml:space="preserve">This document also includes guidance for staff on whistleblowing, acceptable use of technologies (including the use of mobile devices), staff/ pupil relationships and communications including the use of social media. </w:delText>
              </w:r>
            </w:del>
          </w:p>
          <w:p w14:paraId="09D6F35B" w14:textId="125C30BD" w:rsidR="00547F5C" w:rsidRPr="00477EE5" w:rsidDel="00607514" w:rsidRDefault="00547F5C" w:rsidP="00607514">
            <w:pPr>
              <w:pStyle w:val="ListParagraph"/>
              <w:rPr>
                <w:del w:id="710" w:author="S Trundley" w:date="2024-06-21T13:00:00Z"/>
                <w:rFonts w:ascii="Arial" w:hAnsi="Arial" w:cs="Arial"/>
                <w:bCs/>
                <w:sz w:val="20"/>
                <w:szCs w:val="20"/>
              </w:rPr>
              <w:pPrChange w:id="711" w:author="S Trundley" w:date="2024-06-21T13:00:00Z">
                <w:pPr>
                  <w:framePr w:hSpace="180" w:wrap="around" w:hAnchor="margin" w:y="714"/>
                  <w:tabs>
                    <w:tab w:val="left" w:pos="-720"/>
                  </w:tabs>
                  <w:spacing w:line="240" w:lineRule="exact"/>
                </w:pPr>
              </w:pPrChange>
            </w:pPr>
          </w:p>
          <w:p w14:paraId="164292E6" w14:textId="58D19858" w:rsidR="00547F5C" w:rsidRPr="00477EE5" w:rsidDel="00607514" w:rsidRDefault="2AAAE21E" w:rsidP="00607514">
            <w:pPr>
              <w:pStyle w:val="ListParagraph"/>
              <w:rPr>
                <w:del w:id="712" w:author="S Trundley" w:date="2024-06-21T13:00:00Z"/>
                <w:rFonts w:ascii="Arial" w:hAnsi="Arial" w:cs="Arial"/>
                <w:sz w:val="20"/>
                <w:szCs w:val="20"/>
              </w:rPr>
              <w:pPrChange w:id="713" w:author="S Trundley" w:date="2024-06-21T13:00:00Z">
                <w:pPr>
                  <w:framePr w:hSpace="180" w:wrap="around" w:hAnchor="margin" w:y="714"/>
                  <w:spacing w:line="240" w:lineRule="exact"/>
                </w:pPr>
              </w:pPrChange>
            </w:pPr>
            <w:del w:id="714" w:author="S Trundley" w:date="2024-06-21T13:00:00Z">
              <w:r w:rsidRPr="00477EE5" w:rsidDel="00607514">
                <w:rPr>
                  <w:rFonts w:ascii="Arial" w:hAnsi="Arial" w:cs="Arial"/>
                  <w:sz w:val="20"/>
                  <w:szCs w:val="20"/>
                </w:rPr>
                <w:delText>We can demonstrate that ALL:</w:delText>
              </w:r>
            </w:del>
          </w:p>
          <w:p w14:paraId="3F4615CA" w14:textId="7BCE4BD8" w:rsidR="209B7E5F" w:rsidRPr="00477EE5" w:rsidDel="00607514" w:rsidRDefault="209B7E5F" w:rsidP="00607514">
            <w:pPr>
              <w:pStyle w:val="ListParagraph"/>
              <w:rPr>
                <w:del w:id="715" w:author="S Trundley" w:date="2024-06-21T13:00:00Z"/>
                <w:rFonts w:ascii="Arial" w:hAnsi="Arial" w:cs="Arial"/>
                <w:sz w:val="20"/>
                <w:szCs w:val="20"/>
              </w:rPr>
              <w:pPrChange w:id="716" w:author="S Trundley" w:date="2024-06-21T13:00:00Z">
                <w:pPr>
                  <w:framePr w:hSpace="180" w:wrap="around" w:hAnchor="margin" w:y="714"/>
                  <w:spacing w:line="240" w:lineRule="exact"/>
                </w:pPr>
              </w:pPrChange>
            </w:pPr>
          </w:p>
          <w:p w14:paraId="130A34CF" w14:textId="2EA878C0" w:rsidR="00547F5C" w:rsidRPr="00477EE5" w:rsidDel="00607514" w:rsidRDefault="00547F5C" w:rsidP="00607514">
            <w:pPr>
              <w:pStyle w:val="ListParagraph"/>
              <w:rPr>
                <w:del w:id="717" w:author="S Trundley" w:date="2024-06-21T13:00:00Z"/>
                <w:rFonts w:ascii="Arial" w:hAnsi="Arial" w:cs="Arial"/>
                <w:bCs/>
                <w:sz w:val="20"/>
                <w:szCs w:val="20"/>
              </w:rPr>
              <w:pPrChange w:id="718" w:author="S Trundley" w:date="2024-06-21T13:00:00Z">
                <w:pPr>
                  <w:pStyle w:val="ListParagraph"/>
                  <w:framePr w:hSpace="180" w:wrap="around" w:hAnchor="margin" w:y="714"/>
                  <w:numPr>
                    <w:numId w:val="12"/>
                  </w:numPr>
                  <w:tabs>
                    <w:tab w:val="left" w:pos="-720"/>
                  </w:tabs>
                  <w:spacing w:line="240" w:lineRule="exact"/>
                  <w:ind w:left="360" w:hanging="360"/>
                </w:pPr>
              </w:pPrChange>
            </w:pPr>
            <w:del w:id="719" w:author="S Trundley" w:date="2024-06-21T13:00:00Z">
              <w:r w:rsidRPr="00477EE5" w:rsidDel="00607514">
                <w:rPr>
                  <w:rFonts w:ascii="Arial" w:hAnsi="Arial" w:cs="Arial"/>
                  <w:bCs/>
                  <w:sz w:val="20"/>
                  <w:szCs w:val="20"/>
                </w:rPr>
                <w:delText>have been issued with a copy of the document and understand how it relates to their role in school.</w:delText>
              </w:r>
            </w:del>
          </w:p>
          <w:p w14:paraId="0998A5F8" w14:textId="04E01885" w:rsidR="00547F5C" w:rsidRPr="00477EE5" w:rsidDel="00607514" w:rsidRDefault="2AAAE21E" w:rsidP="00607514">
            <w:pPr>
              <w:pStyle w:val="ListParagraph"/>
              <w:rPr>
                <w:del w:id="720" w:author="S Trundley" w:date="2024-06-21T13:00:00Z"/>
                <w:rFonts w:ascii="Arial" w:hAnsi="Arial" w:cs="Arial"/>
                <w:sz w:val="20"/>
                <w:szCs w:val="20"/>
              </w:rPr>
              <w:pPrChange w:id="721" w:author="S Trundley" w:date="2024-06-21T13:00:00Z">
                <w:pPr>
                  <w:pStyle w:val="ListParagraph"/>
                  <w:framePr w:hSpace="180" w:wrap="around" w:hAnchor="margin" w:y="714"/>
                  <w:numPr>
                    <w:numId w:val="12"/>
                  </w:numPr>
                  <w:spacing w:line="240" w:lineRule="exact"/>
                  <w:ind w:left="360" w:hanging="360"/>
                </w:pPr>
              </w:pPrChange>
            </w:pPr>
            <w:del w:id="722" w:author="S Trundley" w:date="2024-06-21T13:00:00Z">
              <w:r w:rsidRPr="00477EE5" w:rsidDel="00607514">
                <w:rPr>
                  <w:rFonts w:ascii="Arial" w:hAnsi="Arial" w:cs="Arial"/>
                  <w:sz w:val="20"/>
                  <w:szCs w:val="20"/>
                </w:rPr>
                <w:delText>have received tailored induction</w:delText>
              </w:r>
              <w:r w:rsidR="00547F5C" w:rsidRPr="00477EE5" w:rsidDel="00607514">
                <w:rPr>
                  <w:rStyle w:val="FootnoteReference"/>
                  <w:rFonts w:ascii="Arial" w:hAnsi="Arial" w:cs="Arial"/>
                  <w:sz w:val="20"/>
                  <w:szCs w:val="20"/>
                </w:rPr>
                <w:footnoteReference w:id="31"/>
              </w:r>
              <w:r w:rsidRPr="00477EE5" w:rsidDel="00607514">
                <w:rPr>
                  <w:rFonts w:ascii="Arial" w:hAnsi="Arial" w:cs="Arial"/>
                  <w:sz w:val="20"/>
                  <w:szCs w:val="20"/>
                </w:rPr>
                <w:delText xml:space="preserve"> training, have been provided with a copy of this document and have been guided through the document by either the DSL, DDSL or their mentor/ </w:delText>
              </w:r>
              <w:bookmarkStart w:id="725" w:name="_Int_qXqYrvHE"/>
              <w:r w:rsidRPr="00477EE5" w:rsidDel="00607514">
                <w:rPr>
                  <w:rFonts w:ascii="Arial" w:hAnsi="Arial" w:cs="Arial"/>
                  <w:sz w:val="20"/>
                  <w:szCs w:val="20"/>
                </w:rPr>
                <w:delText>buddy</w:delText>
              </w:r>
              <w:bookmarkEnd w:id="725"/>
              <w:r w:rsidRPr="00477EE5" w:rsidDel="00607514">
                <w:rPr>
                  <w:rFonts w:ascii="Arial" w:hAnsi="Arial" w:cs="Arial"/>
                  <w:sz w:val="20"/>
                  <w:szCs w:val="20"/>
                </w:rPr>
                <w:delText xml:space="preserve"> so that they clearly understand the expectations school places upon them in relation to their behaviour/conduct in their role in school.</w:delText>
              </w:r>
            </w:del>
          </w:p>
          <w:p w14:paraId="4023DA7C" w14:textId="28B0E1ED" w:rsidR="00547F5C" w:rsidRPr="00477EE5" w:rsidDel="00607514" w:rsidRDefault="2AAAE21E" w:rsidP="00607514">
            <w:pPr>
              <w:pStyle w:val="ListParagraph"/>
              <w:rPr>
                <w:del w:id="726" w:author="S Trundley" w:date="2024-06-21T13:00:00Z"/>
                <w:rFonts w:ascii="Arial" w:hAnsi="Arial" w:cs="Arial"/>
                <w:sz w:val="20"/>
                <w:szCs w:val="20"/>
              </w:rPr>
              <w:pPrChange w:id="727" w:author="S Trundley" w:date="2024-06-21T13:00:00Z">
                <w:pPr>
                  <w:pStyle w:val="ListParagraph"/>
                  <w:framePr w:hSpace="180" w:wrap="around" w:hAnchor="margin" w:y="714"/>
                  <w:numPr>
                    <w:numId w:val="12"/>
                  </w:numPr>
                  <w:spacing w:line="240" w:lineRule="exact"/>
                  <w:ind w:left="360" w:hanging="360"/>
                </w:pPr>
              </w:pPrChange>
            </w:pPr>
            <w:del w:id="728" w:author="S Trundley" w:date="2024-06-21T13:00:00Z">
              <w:r w:rsidRPr="00477EE5" w:rsidDel="00607514">
                <w:rPr>
                  <w:rFonts w:ascii="Arial" w:hAnsi="Arial" w:cs="Arial"/>
                  <w:sz w:val="20"/>
                  <w:szCs w:val="20"/>
                </w:rPr>
                <w:delText>additionally, as part of our CPD (Continuing Professional Development) programme - Code of Conduct/Behaviour, Allegations Management and Safer Working Practices are part of our rolling programme of updates provided to staff on an annual basis.</w:delText>
              </w:r>
            </w:del>
          </w:p>
        </w:tc>
        <w:tc>
          <w:tcPr>
            <w:tcW w:w="1631" w:type="dxa"/>
          </w:tcPr>
          <w:p w14:paraId="3A819426" w14:textId="24D8147F" w:rsidR="00547F5C" w:rsidRPr="00CE6BC2" w:rsidDel="00607514" w:rsidRDefault="00547F5C" w:rsidP="00607514">
            <w:pPr>
              <w:pStyle w:val="ListParagraph"/>
              <w:rPr>
                <w:del w:id="729" w:author="S Trundley" w:date="2024-06-21T13:00:00Z"/>
                <w:rFonts w:ascii="Arial" w:hAnsi="Arial" w:cs="Arial"/>
                <w:sz w:val="20"/>
                <w:szCs w:val="20"/>
              </w:rPr>
              <w:pPrChange w:id="730" w:author="S Trundley" w:date="2024-06-21T13:00:00Z">
                <w:pPr>
                  <w:framePr w:hSpace="180" w:wrap="around" w:hAnchor="margin" w:y="714"/>
                  <w:spacing w:line="240" w:lineRule="exact"/>
                </w:pPr>
              </w:pPrChange>
            </w:pPr>
          </w:p>
        </w:tc>
      </w:tr>
      <w:tr w:rsidR="00547F5C" w:rsidRPr="00CE6BC2" w:rsidDel="00607514" w14:paraId="202F3A89" w14:textId="24DE540B" w:rsidTr="1177998B">
        <w:trPr>
          <w:del w:id="731" w:author="S Trundley" w:date="2024-06-21T13:00:00Z"/>
        </w:trPr>
        <w:tc>
          <w:tcPr>
            <w:tcW w:w="2315" w:type="dxa"/>
          </w:tcPr>
          <w:p w14:paraId="36FE24B1" w14:textId="439082E7" w:rsidR="00547F5C" w:rsidRPr="00FD7F8B" w:rsidDel="00607514" w:rsidRDefault="00547F5C" w:rsidP="00607514">
            <w:pPr>
              <w:pStyle w:val="ListParagraph"/>
              <w:rPr>
                <w:del w:id="732" w:author="S Trundley" w:date="2024-06-21T13:00:00Z"/>
                <w:rFonts w:ascii="Arial" w:hAnsi="Arial" w:cs="Arial"/>
                <w:sz w:val="20"/>
                <w:szCs w:val="20"/>
              </w:rPr>
              <w:pPrChange w:id="733" w:author="S Trundley" w:date="2024-06-21T13:00:00Z">
                <w:pPr>
                  <w:framePr w:hSpace="180" w:wrap="around" w:hAnchor="margin" w:y="714"/>
                  <w:spacing w:line="240" w:lineRule="exact"/>
                </w:pPr>
              </w:pPrChange>
            </w:pPr>
            <w:del w:id="734" w:author="S Trundley" w:date="2024-06-21T13:00:00Z">
              <w:r w:rsidRPr="00FD7F8B" w:rsidDel="00607514">
                <w:rPr>
                  <w:rFonts w:ascii="Arial" w:hAnsi="Arial" w:cs="Arial"/>
                  <w:bCs/>
                  <w:sz w:val="20"/>
                  <w:szCs w:val="20"/>
                </w:rPr>
                <w:delText xml:space="preserve">There are effective practices in place which support the operation of the </w:delText>
              </w:r>
              <w:r w:rsidRPr="00B5535F" w:rsidDel="00607514">
                <w:rPr>
                  <w:rFonts w:ascii="Arial" w:hAnsi="Arial" w:cs="Arial"/>
                  <w:bCs/>
                  <w:sz w:val="20"/>
                  <w:szCs w:val="20"/>
                  <w:u w:val="single"/>
                </w:rPr>
                <w:delText xml:space="preserve">Safer Working Practices for Adults who work with Children and Young People </w:delText>
              </w:r>
            </w:del>
          </w:p>
        </w:tc>
        <w:tc>
          <w:tcPr>
            <w:tcW w:w="5070" w:type="dxa"/>
          </w:tcPr>
          <w:p w14:paraId="7AF4F84A" w14:textId="6886BA47" w:rsidR="00547F5C" w:rsidRPr="00C662AC" w:rsidDel="00607514" w:rsidRDefault="2AAAE21E" w:rsidP="00607514">
            <w:pPr>
              <w:pStyle w:val="ListParagraph"/>
              <w:rPr>
                <w:del w:id="735" w:author="S Trundley" w:date="2024-06-21T13:00:00Z"/>
                <w:rFonts w:ascii="Arial" w:hAnsi="Arial" w:cs="Arial"/>
                <w:sz w:val="20"/>
                <w:szCs w:val="20"/>
              </w:rPr>
              <w:pPrChange w:id="736" w:author="S Trundley" w:date="2024-06-21T13:00:00Z">
                <w:pPr>
                  <w:framePr w:hSpace="180" w:wrap="around" w:hAnchor="margin" w:y="714"/>
                  <w:spacing w:line="240" w:lineRule="exact"/>
                </w:pPr>
              </w:pPrChange>
            </w:pPr>
            <w:del w:id="737" w:author="S Trundley" w:date="2024-06-21T13:00:00Z">
              <w:r w:rsidRPr="209B7E5F" w:rsidDel="00607514">
                <w:rPr>
                  <w:rFonts w:ascii="Arial" w:hAnsi="Arial" w:cs="Arial"/>
                  <w:sz w:val="20"/>
                  <w:szCs w:val="20"/>
                </w:rPr>
                <w:delText xml:space="preserve">Guidance is available from the </w:delText>
              </w:r>
              <w:r w:rsidR="00607514" w:rsidDel="00607514">
                <w:fldChar w:fldCharType="begin"/>
              </w:r>
              <w:r w:rsidR="00607514" w:rsidDel="00607514">
                <w:delInstrText xml:space="preserve"> HYPERLINK "https://saferrecruitmentconsortium.org/" \h </w:delInstrText>
              </w:r>
              <w:r w:rsidR="00607514" w:rsidDel="00607514">
                <w:fldChar w:fldCharType="separate"/>
              </w:r>
              <w:r w:rsidRPr="209B7E5F" w:rsidDel="00607514">
                <w:rPr>
                  <w:rStyle w:val="Hyperlink"/>
                  <w:rFonts w:ascii="Arial" w:hAnsi="Arial" w:cs="Arial"/>
                  <w:sz w:val="20"/>
                  <w:szCs w:val="20"/>
                </w:rPr>
                <w:delText>Safer Recruitment Consortium</w:delText>
              </w:r>
              <w:r w:rsidR="00607514" w:rsidDel="00607514">
                <w:rPr>
                  <w:rStyle w:val="Hyperlink"/>
                  <w:rFonts w:ascii="Arial" w:hAnsi="Arial" w:cs="Arial"/>
                  <w:sz w:val="20"/>
                  <w:szCs w:val="20"/>
                </w:rPr>
                <w:fldChar w:fldCharType="end"/>
              </w:r>
              <w:r w:rsidRPr="209B7E5F" w:rsidDel="00607514">
                <w:rPr>
                  <w:rFonts w:ascii="Arial" w:hAnsi="Arial" w:cs="Arial"/>
                  <w:color w:val="262626" w:themeColor="text1" w:themeTint="D9"/>
                  <w:sz w:val="20"/>
                  <w:szCs w:val="20"/>
                </w:rPr>
                <w:delText xml:space="preserve"> made up of advice from the NSPCC, Lucy Faithfull Foundation, National Association of Special Schools, and Child Protection in Education Foundation and</w:delText>
              </w:r>
              <w:r w:rsidRPr="209B7E5F" w:rsidDel="00607514">
                <w:rPr>
                  <w:rFonts w:ascii="Arial" w:hAnsi="Arial" w:cs="Arial"/>
                  <w:color w:val="262626" w:themeColor="text1" w:themeTint="D9"/>
                  <w:sz w:val="21"/>
                  <w:szCs w:val="21"/>
                </w:rPr>
                <w:delText xml:space="preserve"> </w:delText>
              </w:r>
              <w:r w:rsidRPr="209B7E5F" w:rsidDel="00607514">
                <w:rPr>
                  <w:rFonts w:ascii="Arial" w:hAnsi="Arial" w:cs="Arial"/>
                  <w:sz w:val="20"/>
                  <w:szCs w:val="20"/>
                </w:rPr>
                <w:delText>is available to all Schools on the internet.</w:delText>
              </w:r>
            </w:del>
          </w:p>
          <w:p w14:paraId="22E62D10" w14:textId="3F5DFFA0" w:rsidR="00547F5C" w:rsidRPr="00C662AC" w:rsidDel="00607514" w:rsidRDefault="00547F5C" w:rsidP="00607514">
            <w:pPr>
              <w:pStyle w:val="ListParagraph"/>
              <w:rPr>
                <w:del w:id="738" w:author="S Trundley" w:date="2024-06-21T13:00:00Z"/>
                <w:rFonts w:ascii="Arial" w:hAnsi="Arial" w:cs="Arial"/>
                <w:bCs/>
                <w:sz w:val="20"/>
                <w:szCs w:val="20"/>
              </w:rPr>
              <w:pPrChange w:id="739" w:author="S Trundley" w:date="2024-06-21T13:00:00Z">
                <w:pPr>
                  <w:framePr w:hSpace="180" w:wrap="around" w:hAnchor="margin" w:y="714"/>
                  <w:tabs>
                    <w:tab w:val="left" w:pos="-720"/>
                  </w:tabs>
                  <w:spacing w:line="240" w:lineRule="exact"/>
                </w:pPr>
              </w:pPrChange>
            </w:pPr>
            <w:del w:id="740" w:author="S Trundley" w:date="2024-06-21T13:00:00Z">
              <w:r w:rsidRPr="00C662AC" w:rsidDel="00607514">
                <w:rPr>
                  <w:rFonts w:ascii="Arial" w:hAnsi="Arial" w:cs="Arial"/>
                  <w:bCs/>
                  <w:sz w:val="20"/>
                  <w:szCs w:val="20"/>
                </w:rPr>
                <w:delText>We confirm that this guidance applies to ALL and forms part of a relevant and appropriate induction.</w:delText>
              </w:r>
            </w:del>
          </w:p>
          <w:p w14:paraId="735B9427" w14:textId="14247B03" w:rsidR="00547F5C" w:rsidRPr="00C662AC" w:rsidDel="00607514" w:rsidRDefault="00547F5C" w:rsidP="00607514">
            <w:pPr>
              <w:pStyle w:val="ListParagraph"/>
              <w:rPr>
                <w:del w:id="741" w:author="S Trundley" w:date="2024-06-21T13:00:00Z"/>
                <w:rFonts w:ascii="Arial" w:hAnsi="Arial" w:cs="Arial"/>
                <w:bCs/>
                <w:sz w:val="20"/>
                <w:szCs w:val="20"/>
              </w:rPr>
              <w:pPrChange w:id="742" w:author="S Trundley" w:date="2024-06-21T13:00:00Z">
                <w:pPr>
                  <w:framePr w:hSpace="180" w:wrap="around" w:hAnchor="margin" w:y="714"/>
                  <w:tabs>
                    <w:tab w:val="left" w:pos="-720"/>
                  </w:tabs>
                  <w:spacing w:line="240" w:lineRule="exact"/>
                </w:pPr>
              </w:pPrChange>
            </w:pPr>
          </w:p>
          <w:p w14:paraId="1B4F981A" w14:textId="1A918614" w:rsidR="00547F5C" w:rsidRPr="00C662AC" w:rsidDel="00607514" w:rsidRDefault="00547F5C" w:rsidP="00607514">
            <w:pPr>
              <w:pStyle w:val="ListParagraph"/>
              <w:rPr>
                <w:del w:id="743" w:author="S Trundley" w:date="2024-06-21T13:00:00Z"/>
                <w:rFonts w:ascii="Arial" w:hAnsi="Arial" w:cs="Arial"/>
                <w:bCs/>
                <w:sz w:val="20"/>
                <w:szCs w:val="20"/>
              </w:rPr>
              <w:pPrChange w:id="744" w:author="S Trundley" w:date="2024-06-21T13:00:00Z">
                <w:pPr>
                  <w:framePr w:hSpace="180" w:wrap="around" w:hAnchor="margin" w:y="714"/>
                  <w:tabs>
                    <w:tab w:val="left" w:pos="-720"/>
                  </w:tabs>
                  <w:spacing w:line="240" w:lineRule="exact"/>
                </w:pPr>
              </w:pPrChange>
            </w:pPr>
            <w:del w:id="745" w:author="S Trundley" w:date="2024-06-21T13:00:00Z">
              <w:r w:rsidRPr="00C662AC" w:rsidDel="00607514">
                <w:rPr>
                  <w:rFonts w:ascii="Arial" w:hAnsi="Arial" w:cs="Arial"/>
                  <w:bCs/>
                  <w:sz w:val="20"/>
                  <w:szCs w:val="20"/>
                </w:rPr>
                <w:delText xml:space="preserve">We have in place our own guidance document and </w:delText>
              </w:r>
              <w:r w:rsidR="007C4EFD" w:rsidDel="00607514">
                <w:rPr>
                  <w:rFonts w:ascii="Arial" w:hAnsi="Arial" w:cs="Arial"/>
                  <w:bCs/>
                  <w:sz w:val="20"/>
                  <w:szCs w:val="20"/>
                </w:rPr>
                <w:delText>are</w:delText>
              </w:r>
              <w:r w:rsidRPr="00C662AC" w:rsidDel="00607514">
                <w:rPr>
                  <w:rFonts w:ascii="Arial" w:hAnsi="Arial" w:cs="Arial"/>
                  <w:bCs/>
                  <w:sz w:val="20"/>
                  <w:szCs w:val="20"/>
                </w:rPr>
                <w:delText xml:space="preserve"> able to demonstrate that this has been issued to </w:delText>
              </w:r>
              <w:r w:rsidR="007C4EFD" w:rsidDel="00607514">
                <w:rPr>
                  <w:rFonts w:ascii="Arial" w:hAnsi="Arial" w:cs="Arial"/>
                  <w:bCs/>
                  <w:sz w:val="20"/>
                  <w:szCs w:val="20"/>
                </w:rPr>
                <w:delText>staff and volunteers</w:delText>
              </w:r>
              <w:r w:rsidRPr="00C662AC" w:rsidDel="00607514">
                <w:rPr>
                  <w:rFonts w:ascii="Arial" w:hAnsi="Arial" w:cs="Arial"/>
                  <w:bCs/>
                  <w:sz w:val="20"/>
                  <w:szCs w:val="20"/>
                </w:rPr>
                <w:delText xml:space="preserve"> and that individuals have been supported to understand its content, what this means to them in their role in school and what is expected of them</w:delText>
              </w:r>
              <w:r w:rsidR="00F250E9" w:rsidRPr="00C662AC" w:rsidDel="00607514">
                <w:rPr>
                  <w:rFonts w:ascii="Arial" w:hAnsi="Arial" w:cs="Arial"/>
                  <w:bCs/>
                  <w:sz w:val="20"/>
                  <w:szCs w:val="20"/>
                </w:rPr>
                <w:delText>.</w:delText>
              </w:r>
              <w:r w:rsidR="00F250E9" w:rsidDel="00607514">
                <w:rPr>
                  <w:rFonts w:ascii="Arial" w:hAnsi="Arial" w:cs="Arial"/>
                  <w:bCs/>
                  <w:sz w:val="20"/>
                  <w:szCs w:val="20"/>
                </w:rPr>
                <w:delText xml:space="preserve"> </w:delText>
              </w:r>
              <w:r w:rsidR="007C4EFD" w:rsidDel="00607514">
                <w:rPr>
                  <w:rFonts w:ascii="Arial" w:hAnsi="Arial" w:cs="Arial"/>
                  <w:bCs/>
                  <w:sz w:val="20"/>
                  <w:szCs w:val="20"/>
                </w:rPr>
                <w:delText xml:space="preserve">For adults in school who are not members of staff or governors/ volunteers references </w:delText>
              </w:r>
              <w:r w:rsidR="0098012F" w:rsidDel="00607514">
                <w:rPr>
                  <w:rFonts w:ascii="Arial" w:hAnsi="Arial" w:cs="Arial"/>
                  <w:bCs/>
                  <w:sz w:val="20"/>
                  <w:szCs w:val="20"/>
                </w:rPr>
                <w:delText>in</w:delText>
              </w:r>
              <w:r w:rsidR="007C4EFD" w:rsidDel="00607514">
                <w:rPr>
                  <w:rFonts w:ascii="Arial" w:hAnsi="Arial" w:cs="Arial"/>
                  <w:bCs/>
                  <w:sz w:val="20"/>
                  <w:szCs w:val="20"/>
                </w:rPr>
                <w:delText xml:space="preserve"> this document are noted as part of their tailored induction / linked to the role they are undertaking in school. </w:delText>
              </w:r>
            </w:del>
          </w:p>
          <w:p w14:paraId="578AE1B4" w14:textId="5BD1641D" w:rsidR="00547F5C" w:rsidRPr="00C662AC" w:rsidDel="00607514" w:rsidRDefault="00547F5C" w:rsidP="00607514">
            <w:pPr>
              <w:pStyle w:val="ListParagraph"/>
              <w:rPr>
                <w:del w:id="746" w:author="S Trundley" w:date="2024-06-21T13:00:00Z"/>
                <w:rFonts w:ascii="Arial" w:hAnsi="Arial" w:cs="Arial"/>
                <w:bCs/>
                <w:sz w:val="20"/>
                <w:szCs w:val="20"/>
              </w:rPr>
              <w:pPrChange w:id="747" w:author="S Trundley" w:date="2024-06-21T13:00:00Z">
                <w:pPr>
                  <w:framePr w:hSpace="180" w:wrap="around" w:hAnchor="margin" w:y="714"/>
                  <w:tabs>
                    <w:tab w:val="left" w:pos="-720"/>
                  </w:tabs>
                  <w:spacing w:line="240" w:lineRule="exact"/>
                </w:pPr>
              </w:pPrChange>
            </w:pPr>
          </w:p>
          <w:p w14:paraId="0601A271" w14:textId="4536976B" w:rsidR="00547F5C" w:rsidRPr="00C662AC" w:rsidDel="00607514" w:rsidRDefault="2AAAE21E" w:rsidP="00607514">
            <w:pPr>
              <w:pStyle w:val="ListParagraph"/>
              <w:rPr>
                <w:del w:id="748" w:author="S Trundley" w:date="2024-06-21T13:00:00Z"/>
                <w:rFonts w:ascii="Arial" w:hAnsi="Arial" w:cs="Arial"/>
                <w:sz w:val="20"/>
                <w:szCs w:val="20"/>
              </w:rPr>
              <w:pPrChange w:id="749" w:author="S Trundley" w:date="2024-06-21T13:00:00Z">
                <w:pPr>
                  <w:framePr w:hSpace="180" w:wrap="around" w:hAnchor="margin" w:y="714"/>
                  <w:spacing w:line="240" w:lineRule="exact"/>
                </w:pPr>
              </w:pPrChange>
            </w:pPr>
            <w:del w:id="750" w:author="S Trundley" w:date="2024-06-21T13:00:00Z">
              <w:r w:rsidRPr="209B7E5F" w:rsidDel="00607514">
                <w:rPr>
                  <w:rFonts w:ascii="Arial" w:hAnsi="Arial" w:cs="Arial"/>
                  <w:sz w:val="20"/>
                  <w:szCs w:val="20"/>
                </w:rPr>
                <w:delText xml:space="preserve">This document is subject to periodic reviews and once it has been reviewed, we ensure </w:delText>
              </w:r>
              <w:r w:rsidR="007C4EFD" w:rsidDel="00607514">
                <w:rPr>
                  <w:rFonts w:ascii="Arial" w:hAnsi="Arial" w:cs="Arial"/>
                  <w:sz w:val="20"/>
                  <w:szCs w:val="20"/>
                </w:rPr>
                <w:delText xml:space="preserve">that ALL are </w:delText>
              </w:r>
              <w:r w:rsidRPr="209B7E5F" w:rsidDel="00607514">
                <w:rPr>
                  <w:rFonts w:ascii="Arial" w:hAnsi="Arial" w:cs="Arial"/>
                  <w:sz w:val="20"/>
                  <w:szCs w:val="20"/>
                </w:rPr>
                <w:delText>updated/re-reminded of the content therein.</w:delText>
              </w:r>
            </w:del>
          </w:p>
          <w:p w14:paraId="07C179AF" w14:textId="5A5BCFB1" w:rsidR="00547F5C" w:rsidRPr="00C662AC" w:rsidDel="00607514" w:rsidRDefault="00547F5C" w:rsidP="00607514">
            <w:pPr>
              <w:pStyle w:val="ListParagraph"/>
              <w:rPr>
                <w:del w:id="751" w:author="S Trundley" w:date="2024-06-21T13:00:00Z"/>
                <w:rFonts w:ascii="Arial" w:hAnsi="Arial" w:cs="Arial"/>
                <w:bCs/>
                <w:sz w:val="20"/>
                <w:szCs w:val="20"/>
              </w:rPr>
              <w:pPrChange w:id="752" w:author="S Trundley" w:date="2024-06-21T13:00:00Z">
                <w:pPr>
                  <w:framePr w:hSpace="180" w:wrap="around" w:hAnchor="margin" w:y="714"/>
                  <w:tabs>
                    <w:tab w:val="left" w:pos="-720"/>
                  </w:tabs>
                  <w:spacing w:line="240" w:lineRule="exact"/>
                </w:pPr>
              </w:pPrChange>
            </w:pPr>
          </w:p>
          <w:p w14:paraId="4514348D" w14:textId="7F2EF33B" w:rsidR="009125FB" w:rsidDel="00607514" w:rsidRDefault="00547F5C" w:rsidP="00607514">
            <w:pPr>
              <w:pStyle w:val="ListParagraph"/>
              <w:rPr>
                <w:del w:id="753" w:author="S Trundley" w:date="2024-06-21T13:00:00Z"/>
                <w:rFonts w:ascii="Arial" w:hAnsi="Arial" w:cs="Arial"/>
                <w:bCs/>
                <w:sz w:val="20"/>
                <w:szCs w:val="20"/>
              </w:rPr>
              <w:pPrChange w:id="754" w:author="S Trundley" w:date="2024-06-21T13:00:00Z">
                <w:pPr>
                  <w:framePr w:hSpace="180" w:wrap="around" w:hAnchor="margin" w:y="714"/>
                  <w:tabs>
                    <w:tab w:val="left" w:pos="-720"/>
                  </w:tabs>
                  <w:spacing w:line="240" w:lineRule="exact"/>
                </w:pPr>
              </w:pPrChange>
            </w:pPr>
            <w:del w:id="755" w:author="S Trundley" w:date="2024-06-21T13:00:00Z">
              <w:r w:rsidRPr="00C662AC" w:rsidDel="00607514">
                <w:rPr>
                  <w:rFonts w:ascii="Arial" w:hAnsi="Arial" w:cs="Arial"/>
                  <w:bCs/>
                  <w:sz w:val="20"/>
                  <w:szCs w:val="20"/>
                </w:rPr>
                <w:delText>Additionally, as part of our CPD programme - Code of Conduct/Behaviour, Allegations Management</w:delText>
              </w:r>
              <w:r w:rsidR="007C4EFD" w:rsidDel="00607514">
                <w:rPr>
                  <w:rFonts w:ascii="Arial" w:hAnsi="Arial" w:cs="Arial"/>
                  <w:bCs/>
                  <w:sz w:val="20"/>
                  <w:szCs w:val="20"/>
                </w:rPr>
                <w:delText>, Low-Level Concerns, Whistl</w:delText>
              </w:r>
              <w:r w:rsidR="000E2F76" w:rsidDel="00607514">
                <w:rPr>
                  <w:rFonts w:ascii="Arial" w:hAnsi="Arial" w:cs="Arial"/>
                  <w:bCs/>
                  <w:sz w:val="20"/>
                  <w:szCs w:val="20"/>
                </w:rPr>
                <w:delText>e</w:delText>
              </w:r>
              <w:r w:rsidR="007C4EFD" w:rsidDel="00607514">
                <w:rPr>
                  <w:rFonts w:ascii="Arial" w:hAnsi="Arial" w:cs="Arial"/>
                  <w:bCs/>
                  <w:sz w:val="20"/>
                  <w:szCs w:val="20"/>
                </w:rPr>
                <w:delText>blowing, Acceptable use of Technologies, Staff/ Pupil Relationships &amp; Communications (including Social Media)</w:delText>
              </w:r>
              <w:r w:rsidRPr="00C662AC" w:rsidDel="00607514">
                <w:rPr>
                  <w:rFonts w:ascii="Arial" w:hAnsi="Arial" w:cs="Arial"/>
                  <w:bCs/>
                  <w:sz w:val="20"/>
                  <w:szCs w:val="20"/>
                </w:rPr>
                <w:delText xml:space="preserve"> and Safer Working Practices are part of our rolling programme of updates provided to staff on an annual basis.</w:delText>
              </w:r>
            </w:del>
          </w:p>
          <w:p w14:paraId="2465DDA2" w14:textId="47362288" w:rsidR="009125FB" w:rsidRPr="00995A13" w:rsidDel="00607514" w:rsidRDefault="009125FB" w:rsidP="00607514">
            <w:pPr>
              <w:pStyle w:val="ListParagraph"/>
              <w:rPr>
                <w:del w:id="756" w:author="S Trundley" w:date="2024-06-21T13:00:00Z"/>
                <w:rFonts w:ascii="Arial" w:hAnsi="Arial" w:cs="Arial"/>
                <w:bCs/>
                <w:sz w:val="20"/>
                <w:szCs w:val="20"/>
              </w:rPr>
              <w:pPrChange w:id="757" w:author="S Trundley" w:date="2024-06-21T13:00:00Z">
                <w:pPr>
                  <w:framePr w:hSpace="180" w:wrap="around" w:hAnchor="margin" w:y="714"/>
                  <w:tabs>
                    <w:tab w:val="left" w:pos="-720"/>
                  </w:tabs>
                  <w:spacing w:line="240" w:lineRule="exact"/>
                </w:pPr>
              </w:pPrChange>
            </w:pPr>
          </w:p>
        </w:tc>
        <w:tc>
          <w:tcPr>
            <w:tcW w:w="1631" w:type="dxa"/>
          </w:tcPr>
          <w:p w14:paraId="72F44606" w14:textId="02D79E3E" w:rsidR="00547F5C" w:rsidRPr="00CE6BC2" w:rsidDel="00607514" w:rsidRDefault="00547F5C" w:rsidP="00607514">
            <w:pPr>
              <w:pStyle w:val="ListParagraph"/>
              <w:rPr>
                <w:del w:id="758" w:author="S Trundley" w:date="2024-06-21T13:00:00Z"/>
                <w:rFonts w:ascii="Arial" w:hAnsi="Arial" w:cs="Arial"/>
                <w:sz w:val="20"/>
                <w:szCs w:val="20"/>
              </w:rPr>
              <w:pPrChange w:id="759" w:author="S Trundley" w:date="2024-06-21T13:00:00Z">
                <w:pPr>
                  <w:framePr w:hSpace="180" w:wrap="around" w:hAnchor="margin" w:y="714"/>
                  <w:spacing w:line="240" w:lineRule="exact"/>
                </w:pPr>
              </w:pPrChange>
            </w:pPr>
          </w:p>
        </w:tc>
      </w:tr>
      <w:tr w:rsidR="00547F5C" w:rsidRPr="004F08D1" w:rsidDel="00607514" w14:paraId="10CE3EDE" w14:textId="0437CC16" w:rsidTr="1177998B">
        <w:trPr>
          <w:del w:id="760" w:author="S Trundley" w:date="2024-06-21T13:00:00Z"/>
        </w:trPr>
        <w:tc>
          <w:tcPr>
            <w:tcW w:w="2315" w:type="dxa"/>
          </w:tcPr>
          <w:p w14:paraId="4EE5520A" w14:textId="2A3B7C95" w:rsidR="00547F5C" w:rsidRPr="004F08D1" w:rsidDel="00607514" w:rsidRDefault="00547F5C" w:rsidP="00607514">
            <w:pPr>
              <w:pStyle w:val="ListParagraph"/>
              <w:rPr>
                <w:del w:id="761" w:author="S Trundley" w:date="2024-06-21T13:00:00Z"/>
                <w:rFonts w:ascii="Arial" w:hAnsi="Arial" w:cs="Arial"/>
                <w:bCs/>
                <w:sz w:val="20"/>
                <w:szCs w:val="20"/>
              </w:rPr>
              <w:pPrChange w:id="762" w:author="S Trundley" w:date="2024-06-21T13:00:00Z">
                <w:pPr>
                  <w:framePr w:hSpace="180" w:wrap="around" w:hAnchor="margin" w:y="714"/>
                  <w:spacing w:line="240" w:lineRule="exact"/>
                </w:pPr>
              </w:pPrChange>
            </w:pPr>
            <w:del w:id="763" w:author="S Trundley" w:date="2024-06-21T13:00:00Z">
              <w:r w:rsidRPr="004F08D1" w:rsidDel="00607514">
                <w:rPr>
                  <w:rFonts w:ascii="Arial" w:hAnsi="Arial" w:cs="Arial"/>
                  <w:bCs/>
                  <w:sz w:val="20"/>
                  <w:szCs w:val="20"/>
                </w:rPr>
                <w:delText>There are practices in place which support</w:delText>
              </w:r>
              <w:r w:rsidDel="00607514">
                <w:rPr>
                  <w:rFonts w:ascii="Arial" w:hAnsi="Arial" w:cs="Arial"/>
                  <w:bCs/>
                  <w:sz w:val="20"/>
                  <w:szCs w:val="20"/>
                </w:rPr>
                <w:delText xml:space="preserve"> the current</w:delText>
              </w:r>
              <w:r w:rsidRPr="004F08D1" w:rsidDel="00607514">
                <w:rPr>
                  <w:rFonts w:ascii="Arial" w:hAnsi="Arial" w:cs="Arial"/>
                  <w:bCs/>
                  <w:sz w:val="20"/>
                  <w:szCs w:val="20"/>
                </w:rPr>
                <w:delText xml:space="preserve"> </w:delText>
              </w:r>
              <w:r w:rsidRPr="004F08D1" w:rsidDel="00607514">
                <w:rPr>
                  <w:rFonts w:ascii="Arial" w:hAnsi="Arial" w:cs="Arial"/>
                  <w:sz w:val="20"/>
                  <w:szCs w:val="20"/>
                  <w:u w:val="single"/>
                </w:rPr>
                <w:delText xml:space="preserve">Keeping Children Safe in </w:delText>
              </w:r>
              <w:r w:rsidRPr="00175647" w:rsidDel="00607514">
                <w:rPr>
                  <w:rFonts w:ascii="Arial" w:hAnsi="Arial" w:cs="Arial"/>
                  <w:sz w:val="20"/>
                  <w:szCs w:val="20"/>
                  <w:u w:val="single"/>
                </w:rPr>
                <w:delText xml:space="preserve">Education </w:delText>
              </w:r>
            </w:del>
          </w:p>
        </w:tc>
        <w:tc>
          <w:tcPr>
            <w:tcW w:w="5070" w:type="dxa"/>
          </w:tcPr>
          <w:p w14:paraId="4E893348" w14:textId="3007F470" w:rsidR="00547F5C" w:rsidDel="00607514" w:rsidRDefault="3859FB97" w:rsidP="00607514">
            <w:pPr>
              <w:pStyle w:val="ListParagraph"/>
              <w:rPr>
                <w:del w:id="764" w:author="S Trundley" w:date="2024-06-21T13:00:00Z"/>
                <w:rFonts w:ascii="Arial" w:hAnsi="Arial" w:cs="Arial"/>
                <w:sz w:val="20"/>
                <w:szCs w:val="20"/>
              </w:rPr>
              <w:pPrChange w:id="765" w:author="S Trundley" w:date="2024-06-21T13:00:00Z">
                <w:pPr>
                  <w:framePr w:hSpace="180" w:wrap="around" w:hAnchor="margin" w:y="714"/>
                  <w:spacing w:line="240" w:lineRule="exact"/>
                </w:pPr>
              </w:pPrChange>
            </w:pPr>
            <w:del w:id="766" w:author="S Trundley" w:date="2024-06-21T13:00:00Z">
              <w:r w:rsidRPr="209B7E5F" w:rsidDel="00607514">
                <w:rPr>
                  <w:rFonts w:ascii="Arial" w:hAnsi="Arial" w:cs="Arial"/>
                  <w:sz w:val="20"/>
                  <w:szCs w:val="20"/>
                </w:rPr>
                <w:delText xml:space="preserve">This specifically relates to Part One of </w:delText>
              </w:r>
              <w:r w:rsidR="00F64E4C" w:rsidDel="00607514">
                <w:rPr>
                  <w:rFonts w:ascii="Arial" w:hAnsi="Arial" w:cs="Arial"/>
                  <w:sz w:val="20"/>
                  <w:szCs w:val="20"/>
                </w:rPr>
                <w:delText>KCSE wh</w:delText>
              </w:r>
              <w:r w:rsidRPr="209B7E5F" w:rsidDel="00607514">
                <w:rPr>
                  <w:rFonts w:ascii="Arial" w:hAnsi="Arial" w:cs="Arial"/>
                  <w:sz w:val="20"/>
                  <w:szCs w:val="20"/>
                </w:rPr>
                <w:delText xml:space="preserve">ich applies to all staff. School leaders and those staff who work directly with children should also read </w:delText>
              </w:r>
              <w:r w:rsidRPr="000E2F76" w:rsidDel="00607514">
                <w:rPr>
                  <w:rFonts w:ascii="Arial" w:hAnsi="Arial" w:cs="Arial"/>
                  <w:sz w:val="20"/>
                  <w:szCs w:val="20"/>
                </w:rPr>
                <w:delText>Annex</w:delText>
              </w:r>
              <w:r w:rsidR="00F64E4C" w:rsidDel="00607514">
                <w:rPr>
                  <w:rFonts w:ascii="Arial" w:hAnsi="Arial" w:cs="Arial"/>
                  <w:sz w:val="20"/>
                  <w:szCs w:val="20"/>
                </w:rPr>
                <w:delText xml:space="preserve"> A</w:delText>
              </w:r>
              <w:r w:rsidRPr="209B7E5F" w:rsidDel="00607514">
                <w:rPr>
                  <w:rFonts w:ascii="Arial" w:hAnsi="Arial" w:cs="Arial"/>
                  <w:sz w:val="20"/>
                  <w:szCs w:val="20"/>
                </w:rPr>
                <w:delText xml:space="preserve"> of the document. </w:delText>
              </w:r>
            </w:del>
          </w:p>
          <w:p w14:paraId="00812F58" w14:textId="3C393598" w:rsidR="00547F5C" w:rsidDel="00607514" w:rsidRDefault="00547F5C" w:rsidP="00607514">
            <w:pPr>
              <w:pStyle w:val="ListParagraph"/>
              <w:rPr>
                <w:del w:id="767" w:author="S Trundley" w:date="2024-06-21T13:00:00Z"/>
                <w:rFonts w:ascii="Arial" w:hAnsi="Arial" w:cs="Arial"/>
                <w:bCs/>
                <w:sz w:val="20"/>
                <w:szCs w:val="20"/>
              </w:rPr>
              <w:pPrChange w:id="768" w:author="S Trundley" w:date="2024-06-21T13:00:00Z">
                <w:pPr>
                  <w:framePr w:hSpace="180" w:wrap="around" w:hAnchor="margin" w:y="714"/>
                  <w:tabs>
                    <w:tab w:val="left" w:pos="-720"/>
                  </w:tabs>
                  <w:spacing w:line="240" w:lineRule="exact"/>
                </w:pPr>
              </w:pPrChange>
            </w:pPr>
          </w:p>
          <w:p w14:paraId="770202CE" w14:textId="29D648BA" w:rsidR="00547F5C" w:rsidRPr="00C662AC" w:rsidDel="00607514" w:rsidRDefault="3859FB97" w:rsidP="00607514">
            <w:pPr>
              <w:pStyle w:val="ListParagraph"/>
              <w:rPr>
                <w:del w:id="769" w:author="S Trundley" w:date="2024-06-21T13:00:00Z"/>
                <w:rFonts w:ascii="Arial" w:hAnsi="Arial" w:cs="Arial"/>
                <w:sz w:val="20"/>
                <w:szCs w:val="20"/>
              </w:rPr>
              <w:pPrChange w:id="770" w:author="S Trundley" w:date="2024-06-21T13:00:00Z">
                <w:pPr>
                  <w:framePr w:hSpace="180" w:wrap="around" w:hAnchor="margin" w:y="714"/>
                  <w:spacing w:line="240" w:lineRule="exact"/>
                </w:pPr>
              </w:pPrChange>
            </w:pPr>
            <w:del w:id="771" w:author="S Trundley" w:date="2024-06-21T13:00:00Z">
              <w:r w:rsidRPr="209B7E5F" w:rsidDel="00607514">
                <w:rPr>
                  <w:rFonts w:ascii="Arial" w:hAnsi="Arial" w:cs="Arial"/>
                  <w:sz w:val="20"/>
                  <w:szCs w:val="20"/>
                </w:rPr>
                <w:delText xml:space="preserve">This document is issued/ provided to ALL (i.e., not just staff) and forms part of a relevant and appropriate induction. Additionally, Part One of the current KCSE is also a key part of our annual CPD programme for all staff where we ensure that we support ALL to understand their role and responsibilities. This includes </w:delText>
              </w:r>
              <w:r w:rsidRPr="000E2F76" w:rsidDel="00607514">
                <w:rPr>
                  <w:rFonts w:ascii="Arial" w:hAnsi="Arial" w:cs="Arial"/>
                  <w:sz w:val="20"/>
                  <w:szCs w:val="20"/>
                </w:rPr>
                <w:delText xml:space="preserve">Annex </w:delText>
              </w:r>
              <w:r w:rsidR="000E2F76" w:rsidDel="00607514">
                <w:rPr>
                  <w:rFonts w:ascii="Arial" w:hAnsi="Arial" w:cs="Arial"/>
                  <w:sz w:val="20"/>
                  <w:szCs w:val="20"/>
                </w:rPr>
                <w:delText>A</w:delText>
              </w:r>
              <w:r w:rsidRPr="209B7E5F" w:rsidDel="00607514">
                <w:rPr>
                  <w:rFonts w:ascii="Arial" w:hAnsi="Arial" w:cs="Arial"/>
                  <w:sz w:val="20"/>
                  <w:szCs w:val="20"/>
                </w:rPr>
                <w:delText xml:space="preserve"> if working directly with children. </w:delText>
              </w:r>
            </w:del>
          </w:p>
          <w:p w14:paraId="23328FC0" w14:textId="1CB0CE3B" w:rsidR="00547F5C" w:rsidRPr="00C662AC" w:rsidDel="00607514" w:rsidRDefault="00547F5C" w:rsidP="00607514">
            <w:pPr>
              <w:pStyle w:val="ListParagraph"/>
              <w:rPr>
                <w:del w:id="772" w:author="S Trundley" w:date="2024-06-21T13:00:00Z"/>
                <w:rFonts w:ascii="Arial" w:hAnsi="Arial" w:cs="Arial"/>
                <w:bCs/>
                <w:sz w:val="20"/>
                <w:szCs w:val="20"/>
              </w:rPr>
              <w:pPrChange w:id="773" w:author="S Trundley" w:date="2024-06-21T13:00:00Z">
                <w:pPr>
                  <w:framePr w:hSpace="180" w:wrap="around" w:hAnchor="margin" w:y="714"/>
                  <w:tabs>
                    <w:tab w:val="left" w:pos="-720"/>
                  </w:tabs>
                  <w:spacing w:line="240" w:lineRule="exact"/>
                </w:pPr>
              </w:pPrChange>
            </w:pPr>
          </w:p>
          <w:p w14:paraId="65C181F4" w14:textId="7EF676BD" w:rsidR="00547F5C" w:rsidRPr="00C662AC" w:rsidDel="00607514" w:rsidRDefault="2AAAE21E" w:rsidP="00607514">
            <w:pPr>
              <w:pStyle w:val="ListParagraph"/>
              <w:rPr>
                <w:del w:id="774" w:author="S Trundley" w:date="2024-06-21T13:00:00Z"/>
                <w:rFonts w:ascii="Arial" w:hAnsi="Arial" w:cs="Arial"/>
                <w:sz w:val="20"/>
                <w:szCs w:val="20"/>
              </w:rPr>
              <w:pPrChange w:id="775" w:author="S Trundley" w:date="2024-06-21T13:00:00Z">
                <w:pPr>
                  <w:framePr w:hSpace="180" w:wrap="around" w:hAnchor="margin" w:y="714"/>
                  <w:spacing w:line="240" w:lineRule="exact"/>
                </w:pPr>
              </w:pPrChange>
            </w:pPr>
            <w:del w:id="776" w:author="S Trundley" w:date="2024-06-21T13:00:00Z">
              <w:r w:rsidRPr="209B7E5F" w:rsidDel="00607514">
                <w:rPr>
                  <w:rFonts w:ascii="Arial" w:hAnsi="Arial" w:cs="Arial"/>
                  <w:sz w:val="20"/>
                  <w:szCs w:val="20"/>
                </w:rPr>
                <w:delText>We are aware of this document and ensure we directly access any changes/updates that are made at a national level and ensure that once it is updated, we:</w:delText>
              </w:r>
            </w:del>
          </w:p>
          <w:p w14:paraId="03733F50" w14:textId="503635F5" w:rsidR="209B7E5F" w:rsidDel="00607514" w:rsidRDefault="209B7E5F" w:rsidP="00607514">
            <w:pPr>
              <w:pStyle w:val="ListParagraph"/>
              <w:rPr>
                <w:del w:id="777" w:author="S Trundley" w:date="2024-06-21T13:00:00Z"/>
                <w:rFonts w:ascii="Arial" w:hAnsi="Arial" w:cs="Arial"/>
              </w:rPr>
              <w:pPrChange w:id="778" w:author="S Trundley" w:date="2024-06-21T13:00:00Z">
                <w:pPr>
                  <w:framePr w:hSpace="180" w:wrap="around" w:hAnchor="margin" w:y="714"/>
                  <w:spacing w:line="240" w:lineRule="exact"/>
                </w:pPr>
              </w:pPrChange>
            </w:pPr>
          </w:p>
          <w:p w14:paraId="4BA3593D" w14:textId="2E1B8F99" w:rsidR="00547F5C" w:rsidRPr="00C662AC" w:rsidDel="00607514" w:rsidRDefault="00547F5C" w:rsidP="00607514">
            <w:pPr>
              <w:pStyle w:val="ListParagraph"/>
              <w:rPr>
                <w:del w:id="779" w:author="S Trundley" w:date="2024-06-21T13:00:00Z"/>
                <w:rFonts w:ascii="Arial" w:hAnsi="Arial" w:cs="Arial"/>
                <w:bCs/>
                <w:sz w:val="20"/>
                <w:szCs w:val="20"/>
              </w:rPr>
              <w:pPrChange w:id="780" w:author="S Trundley" w:date="2024-06-21T13:00:00Z">
                <w:pPr>
                  <w:pStyle w:val="ListParagraph"/>
                  <w:framePr w:hSpace="180" w:wrap="around" w:hAnchor="margin" w:y="714"/>
                  <w:numPr>
                    <w:numId w:val="19"/>
                  </w:numPr>
                  <w:tabs>
                    <w:tab w:val="left" w:pos="-720"/>
                  </w:tabs>
                  <w:spacing w:line="240" w:lineRule="exact"/>
                  <w:ind w:left="360" w:hanging="360"/>
                </w:pPr>
              </w:pPrChange>
            </w:pPr>
            <w:del w:id="781" w:author="S Trundley" w:date="2024-06-21T13:00:00Z">
              <w:r w:rsidRPr="00C662AC" w:rsidDel="00607514">
                <w:rPr>
                  <w:rFonts w:ascii="Arial" w:hAnsi="Arial" w:cs="Arial"/>
                  <w:bCs/>
                  <w:sz w:val="20"/>
                  <w:szCs w:val="20"/>
                </w:rPr>
                <w:delText>reflect those changes within the documents and practices which operate in school in relation to child protection, and</w:delText>
              </w:r>
            </w:del>
          </w:p>
          <w:p w14:paraId="54A34CB4" w14:textId="1D9B141A" w:rsidR="00547F5C" w:rsidRPr="00C662AC" w:rsidDel="00607514" w:rsidRDefault="2AAAE21E" w:rsidP="00607514">
            <w:pPr>
              <w:pStyle w:val="ListParagraph"/>
              <w:rPr>
                <w:del w:id="782" w:author="S Trundley" w:date="2024-06-21T13:00:00Z"/>
                <w:rFonts w:ascii="Arial" w:hAnsi="Arial" w:cs="Arial"/>
                <w:sz w:val="20"/>
                <w:szCs w:val="20"/>
              </w:rPr>
              <w:pPrChange w:id="783" w:author="S Trundley" w:date="2024-06-21T13:00:00Z">
                <w:pPr>
                  <w:pStyle w:val="ListParagraph"/>
                  <w:framePr w:hSpace="180" w:wrap="around" w:hAnchor="margin" w:y="714"/>
                  <w:numPr>
                    <w:numId w:val="19"/>
                  </w:numPr>
                  <w:spacing w:line="240" w:lineRule="exact"/>
                  <w:ind w:left="360" w:hanging="360"/>
                </w:pPr>
              </w:pPrChange>
            </w:pPr>
            <w:del w:id="784" w:author="S Trundley" w:date="2024-06-21T13:00:00Z">
              <w:r w:rsidRPr="209B7E5F" w:rsidDel="00607514">
                <w:rPr>
                  <w:rFonts w:ascii="Arial" w:hAnsi="Arial" w:cs="Arial"/>
                  <w:sz w:val="20"/>
                  <w:szCs w:val="20"/>
                </w:rPr>
                <w:delText xml:space="preserve">re-issue/provide copies to </w:delText>
              </w:r>
              <w:r w:rsidR="00305047" w:rsidDel="00607514">
                <w:rPr>
                  <w:rFonts w:ascii="Arial" w:hAnsi="Arial" w:cs="Arial"/>
                  <w:sz w:val="20"/>
                  <w:szCs w:val="20"/>
                </w:rPr>
                <w:delText>staff and volunteers</w:delText>
              </w:r>
              <w:r w:rsidR="000E2F76" w:rsidDel="00607514">
                <w:rPr>
                  <w:rFonts w:ascii="Arial" w:hAnsi="Arial" w:cs="Arial"/>
                  <w:sz w:val="20"/>
                  <w:szCs w:val="20"/>
                </w:rPr>
                <w:delText xml:space="preserve"> (as appropriate</w:delText>
              </w:r>
              <w:r w:rsidR="00B55A4D" w:rsidDel="00607514">
                <w:rPr>
                  <w:rFonts w:ascii="Arial" w:hAnsi="Arial" w:cs="Arial"/>
                  <w:sz w:val="20"/>
                  <w:szCs w:val="20"/>
                </w:rPr>
                <w:delText>)</w:delText>
              </w:r>
              <w:r w:rsidR="00B55A4D" w:rsidRPr="209B7E5F" w:rsidDel="00607514">
                <w:rPr>
                  <w:rFonts w:ascii="Arial" w:hAnsi="Arial" w:cs="Arial"/>
                  <w:sz w:val="20"/>
                  <w:szCs w:val="20"/>
                </w:rPr>
                <w:delText>.</w:delText>
              </w:r>
            </w:del>
          </w:p>
          <w:p w14:paraId="17C2838A" w14:textId="30AF1681" w:rsidR="00547F5C" w:rsidRPr="00C662AC" w:rsidDel="00607514" w:rsidRDefault="2AAAE21E" w:rsidP="00607514">
            <w:pPr>
              <w:pStyle w:val="ListParagraph"/>
              <w:rPr>
                <w:del w:id="785" w:author="S Trundley" w:date="2024-06-21T13:00:00Z"/>
                <w:rFonts w:ascii="Arial" w:hAnsi="Arial" w:cs="Arial"/>
                <w:sz w:val="20"/>
                <w:szCs w:val="20"/>
              </w:rPr>
              <w:pPrChange w:id="786" w:author="S Trundley" w:date="2024-06-21T13:00:00Z">
                <w:pPr>
                  <w:pStyle w:val="ListParagraph"/>
                  <w:framePr w:hSpace="180" w:wrap="around" w:hAnchor="margin" w:y="714"/>
                  <w:numPr>
                    <w:numId w:val="19"/>
                  </w:numPr>
                  <w:spacing w:line="240" w:lineRule="exact"/>
                  <w:ind w:left="360" w:hanging="360"/>
                </w:pPr>
              </w:pPrChange>
            </w:pPr>
            <w:del w:id="787" w:author="S Trundley" w:date="2024-06-21T13:00:00Z">
              <w:r w:rsidRPr="209B7E5F" w:rsidDel="00607514">
                <w:rPr>
                  <w:rFonts w:ascii="Arial" w:hAnsi="Arial" w:cs="Arial"/>
                  <w:sz w:val="20"/>
                  <w:szCs w:val="20"/>
                </w:rPr>
                <w:delText xml:space="preserve">discuss </w:delText>
              </w:r>
              <w:r w:rsidR="000E2F76" w:rsidDel="00607514">
                <w:rPr>
                  <w:rFonts w:ascii="Arial" w:hAnsi="Arial" w:cs="Arial"/>
                  <w:sz w:val="20"/>
                  <w:szCs w:val="20"/>
                </w:rPr>
                <w:delText xml:space="preserve">with staff and volunteers </w:delText>
              </w:r>
              <w:r w:rsidRPr="209B7E5F" w:rsidDel="00607514">
                <w:rPr>
                  <w:rFonts w:ascii="Arial" w:hAnsi="Arial" w:cs="Arial"/>
                  <w:sz w:val="20"/>
                  <w:szCs w:val="20"/>
                </w:rPr>
                <w:delText>in detail how</w:delText>
              </w:r>
              <w:r w:rsidR="000E2F76" w:rsidDel="00607514">
                <w:rPr>
                  <w:rFonts w:ascii="Arial" w:hAnsi="Arial" w:cs="Arial"/>
                  <w:sz w:val="20"/>
                  <w:szCs w:val="20"/>
                </w:rPr>
                <w:delText xml:space="preserve"> as individuals they</w:delText>
              </w:r>
              <w:r w:rsidRPr="209B7E5F" w:rsidDel="00607514">
                <w:rPr>
                  <w:rFonts w:ascii="Arial" w:hAnsi="Arial" w:cs="Arial"/>
                  <w:sz w:val="20"/>
                  <w:szCs w:val="20"/>
                </w:rPr>
                <w:delText xml:space="preserve"> identify and gain support to identify concerns early, provide help for children and prevent concerns from escalating</w:delText>
              </w:r>
              <w:r w:rsidR="00B55A4D" w:rsidRPr="209B7E5F" w:rsidDel="00607514">
                <w:rPr>
                  <w:rFonts w:ascii="Arial" w:hAnsi="Arial" w:cs="Arial"/>
                  <w:sz w:val="20"/>
                  <w:szCs w:val="20"/>
                </w:rPr>
                <w:delText>.</w:delText>
              </w:r>
            </w:del>
          </w:p>
          <w:p w14:paraId="1C3CF910" w14:textId="4CAF64F4" w:rsidR="00547F5C" w:rsidRPr="00C662AC" w:rsidDel="00607514" w:rsidRDefault="2AAAE21E" w:rsidP="00607514">
            <w:pPr>
              <w:pStyle w:val="ListParagraph"/>
              <w:rPr>
                <w:del w:id="788" w:author="S Trundley" w:date="2024-06-21T13:00:00Z"/>
                <w:rFonts w:ascii="Arial" w:hAnsi="Arial" w:cs="Arial"/>
                <w:sz w:val="20"/>
                <w:szCs w:val="20"/>
              </w:rPr>
              <w:pPrChange w:id="789" w:author="S Trundley" w:date="2024-06-21T13:00:00Z">
                <w:pPr>
                  <w:pStyle w:val="ListParagraph"/>
                  <w:framePr w:hSpace="180" w:wrap="around" w:hAnchor="margin" w:y="714"/>
                  <w:numPr>
                    <w:numId w:val="19"/>
                  </w:numPr>
                  <w:spacing w:line="240" w:lineRule="exact"/>
                  <w:ind w:left="360" w:hanging="360"/>
                </w:pPr>
              </w:pPrChange>
            </w:pPr>
            <w:del w:id="790" w:author="S Trundley" w:date="2024-06-21T13:00:00Z">
              <w:r w:rsidRPr="209B7E5F" w:rsidDel="00607514">
                <w:rPr>
                  <w:rFonts w:ascii="Arial" w:hAnsi="Arial" w:cs="Arial"/>
                  <w:sz w:val="20"/>
                  <w:szCs w:val="20"/>
                </w:rPr>
                <w:delText xml:space="preserve">are aware of the referral process which operates within school (and as noted in the current KSCE Part </w:delText>
              </w:r>
              <w:bookmarkStart w:id="791" w:name="_Int_1qnotLoY"/>
              <w:r w:rsidRPr="209B7E5F" w:rsidDel="00607514">
                <w:rPr>
                  <w:rFonts w:ascii="Arial" w:hAnsi="Arial" w:cs="Arial"/>
                  <w:sz w:val="20"/>
                  <w:szCs w:val="20"/>
                </w:rPr>
                <w:delText>ONE</w:delText>
              </w:r>
              <w:bookmarkEnd w:id="791"/>
              <w:r w:rsidR="00B55A4D" w:rsidRPr="209B7E5F" w:rsidDel="00607514">
                <w:rPr>
                  <w:rFonts w:ascii="Arial" w:hAnsi="Arial" w:cs="Arial"/>
                  <w:sz w:val="20"/>
                  <w:szCs w:val="20"/>
                </w:rPr>
                <w:delText>).</w:delText>
              </w:r>
            </w:del>
          </w:p>
          <w:p w14:paraId="6A2B8991" w14:textId="102E5A1C" w:rsidR="00547F5C" w:rsidRPr="00C662AC" w:rsidDel="00607514" w:rsidRDefault="2AAAE21E" w:rsidP="00607514">
            <w:pPr>
              <w:pStyle w:val="ListParagraph"/>
              <w:rPr>
                <w:del w:id="792" w:author="S Trundley" w:date="2024-06-21T13:00:00Z"/>
                <w:rFonts w:ascii="Arial" w:hAnsi="Arial" w:cs="Arial"/>
                <w:sz w:val="20"/>
                <w:szCs w:val="20"/>
              </w:rPr>
              <w:pPrChange w:id="793" w:author="S Trundley" w:date="2024-06-21T13:00:00Z">
                <w:pPr>
                  <w:pStyle w:val="ListParagraph"/>
                  <w:framePr w:hSpace="180" w:wrap="around" w:hAnchor="margin" w:y="714"/>
                  <w:numPr>
                    <w:numId w:val="19"/>
                  </w:numPr>
                  <w:spacing w:line="240" w:lineRule="exact"/>
                  <w:ind w:left="360" w:hanging="360"/>
                </w:pPr>
              </w:pPrChange>
            </w:pPr>
            <w:bookmarkStart w:id="794" w:name="_Hlk484595693"/>
            <w:del w:id="795" w:author="S Trundley" w:date="2024-06-21T13:00:00Z">
              <w:r w:rsidRPr="209B7E5F" w:rsidDel="00607514">
                <w:rPr>
                  <w:rFonts w:ascii="Arial" w:hAnsi="Arial" w:cs="Arial"/>
                  <w:sz w:val="20"/>
                  <w:szCs w:val="20"/>
                </w:rPr>
                <w:delText>continue to use</w:delText>
              </w:r>
              <w:r w:rsidR="00305047" w:rsidDel="00607514">
                <w:rPr>
                  <w:rFonts w:ascii="Arial" w:hAnsi="Arial" w:cs="Arial"/>
                  <w:sz w:val="20"/>
                  <w:szCs w:val="20"/>
                </w:rPr>
                <w:delText xml:space="preserve"> </w:delText>
              </w:r>
              <w:r w:rsidRPr="209B7E5F" w:rsidDel="00607514">
                <w:rPr>
                  <w:rFonts w:ascii="Arial" w:hAnsi="Arial" w:cs="Arial"/>
                  <w:sz w:val="20"/>
                  <w:szCs w:val="20"/>
                </w:rPr>
                <w:delText>as part of our ongoing CPD programme and have mechanisms in place to ensuring that</w:delText>
              </w:r>
              <w:r w:rsidR="00305047" w:rsidDel="00607514">
                <w:rPr>
                  <w:rFonts w:ascii="Arial" w:hAnsi="Arial" w:cs="Arial"/>
                  <w:sz w:val="20"/>
                  <w:szCs w:val="20"/>
                </w:rPr>
                <w:delText xml:space="preserve"> </w:delText>
              </w:r>
              <w:r w:rsidR="00305047" w:rsidRPr="00305047" w:rsidDel="00607514">
                <w:rPr>
                  <w:rFonts w:ascii="Arial" w:hAnsi="Arial" w:cs="Arial"/>
                  <w:sz w:val="20"/>
                  <w:szCs w:val="20"/>
                </w:rPr>
                <w:delText>staff and volunteers</w:delText>
              </w:r>
              <w:r w:rsidRPr="00305047" w:rsidDel="00607514">
                <w:rPr>
                  <w:rFonts w:ascii="Arial" w:hAnsi="Arial" w:cs="Arial"/>
                  <w:sz w:val="20"/>
                  <w:szCs w:val="20"/>
                </w:rPr>
                <w:delText xml:space="preserve"> read and understand </w:delText>
              </w:r>
              <w:r w:rsidRPr="209B7E5F" w:rsidDel="00607514">
                <w:rPr>
                  <w:rFonts w:ascii="Arial" w:hAnsi="Arial" w:cs="Arial"/>
                  <w:sz w:val="20"/>
                  <w:szCs w:val="20"/>
                </w:rPr>
                <w:delText xml:space="preserve">the content therein, by regularly discussing any changes/updates and advise/confirm/remind how this applies to them in their role in </w:delText>
              </w:r>
              <w:r w:rsidR="00B55A4D" w:rsidRPr="209B7E5F" w:rsidDel="00607514">
                <w:rPr>
                  <w:rFonts w:ascii="Arial" w:hAnsi="Arial" w:cs="Arial"/>
                  <w:sz w:val="20"/>
                  <w:szCs w:val="20"/>
                </w:rPr>
                <w:delText>school.</w:delText>
              </w:r>
            </w:del>
          </w:p>
          <w:bookmarkEnd w:id="794"/>
          <w:p w14:paraId="234966B4" w14:textId="58E2D286" w:rsidR="00547F5C" w:rsidRPr="00C662AC" w:rsidDel="00607514" w:rsidRDefault="2AAAE21E" w:rsidP="00607514">
            <w:pPr>
              <w:pStyle w:val="ListParagraph"/>
              <w:rPr>
                <w:del w:id="796" w:author="S Trundley" w:date="2024-06-21T13:00:00Z"/>
                <w:rFonts w:ascii="Arial" w:hAnsi="Arial" w:cs="Arial"/>
                <w:sz w:val="20"/>
                <w:szCs w:val="20"/>
              </w:rPr>
              <w:pPrChange w:id="797" w:author="S Trundley" w:date="2024-06-21T13:00:00Z">
                <w:pPr>
                  <w:pStyle w:val="ListParagraph"/>
                  <w:framePr w:hSpace="180" w:wrap="around" w:hAnchor="margin" w:y="714"/>
                  <w:numPr>
                    <w:numId w:val="19"/>
                  </w:numPr>
                  <w:spacing w:line="240" w:lineRule="exact"/>
                  <w:ind w:left="360" w:hanging="360"/>
                </w:pPr>
              </w:pPrChange>
            </w:pPr>
            <w:del w:id="798" w:author="S Trundley" w:date="2024-06-21T13:00:00Z">
              <w:r w:rsidRPr="209B7E5F" w:rsidDel="00607514">
                <w:rPr>
                  <w:rFonts w:ascii="Arial" w:hAnsi="Arial" w:cs="Arial"/>
                  <w:sz w:val="20"/>
                  <w:szCs w:val="20"/>
                </w:rPr>
                <w:delText xml:space="preserve">provide support to staff on a periodic basis via email updates, alerts, in-house staff updates/briefings provided by the DSL as part of our CPD </w:delText>
              </w:r>
              <w:r w:rsidR="00B55A4D" w:rsidRPr="209B7E5F" w:rsidDel="00607514">
                <w:rPr>
                  <w:rFonts w:ascii="Arial" w:hAnsi="Arial" w:cs="Arial"/>
                  <w:sz w:val="20"/>
                  <w:szCs w:val="20"/>
                </w:rPr>
                <w:delText>programme.</w:delText>
              </w:r>
            </w:del>
          </w:p>
          <w:p w14:paraId="28DFD4B8" w14:textId="128AC48E" w:rsidR="00547F5C" w:rsidDel="00607514" w:rsidRDefault="2AAAE21E" w:rsidP="00607514">
            <w:pPr>
              <w:pStyle w:val="ListParagraph"/>
              <w:rPr>
                <w:del w:id="799" w:author="S Trundley" w:date="2024-06-21T13:00:00Z"/>
                <w:rFonts w:ascii="Arial" w:hAnsi="Arial" w:cs="Arial"/>
                <w:sz w:val="20"/>
                <w:szCs w:val="20"/>
              </w:rPr>
              <w:pPrChange w:id="800" w:author="S Trundley" w:date="2024-06-21T13:00:00Z">
                <w:pPr>
                  <w:pStyle w:val="ListParagraph"/>
                  <w:framePr w:hSpace="180" w:wrap="around" w:hAnchor="margin" w:y="714"/>
                  <w:numPr>
                    <w:numId w:val="19"/>
                  </w:numPr>
                  <w:tabs>
                    <w:tab w:val="left" w:pos="-720"/>
                  </w:tabs>
                  <w:spacing w:line="240" w:lineRule="exact"/>
                  <w:ind w:left="360" w:hanging="360"/>
                </w:pPr>
              </w:pPrChange>
            </w:pPr>
            <w:del w:id="801" w:author="S Trundley" w:date="2024-06-21T13:00:00Z">
              <w:r w:rsidRPr="209B7E5F" w:rsidDel="00607514">
                <w:rPr>
                  <w:rFonts w:ascii="Arial" w:hAnsi="Arial" w:cs="Arial"/>
                  <w:sz w:val="20"/>
                  <w:szCs w:val="20"/>
                </w:rPr>
                <w:delText xml:space="preserve">consider the use of public alerts from GOV.UK linked to the </w:delText>
              </w:r>
              <w:r w:rsidR="00607514" w:rsidDel="00607514">
                <w:fldChar w:fldCharType="begin"/>
              </w:r>
              <w:r w:rsidR="00607514" w:rsidDel="00607514">
                <w:delInstrText xml:space="preserve"> HYPERLINK "https://www.gov.uk/government/collections/teacher-misconduct" \h </w:delInstrText>
              </w:r>
              <w:r w:rsidR="00607514" w:rsidDel="00607514">
                <w:fldChar w:fldCharType="separate"/>
              </w:r>
              <w:r w:rsidRPr="209B7E5F" w:rsidDel="00607514">
                <w:rPr>
                  <w:rStyle w:val="Hyperlink"/>
                  <w:rFonts w:ascii="Arial" w:hAnsi="Arial" w:cs="Arial"/>
                  <w:sz w:val="20"/>
                  <w:szCs w:val="20"/>
                </w:rPr>
                <w:delText>Teacher Regulation Authority and teacher’s misconduct procedures</w:delText>
              </w:r>
              <w:r w:rsidR="00607514" w:rsidDel="00607514">
                <w:rPr>
                  <w:rStyle w:val="Hyperlink"/>
                  <w:rFonts w:ascii="Arial" w:hAnsi="Arial" w:cs="Arial"/>
                  <w:sz w:val="20"/>
                  <w:szCs w:val="20"/>
                </w:rPr>
                <w:fldChar w:fldCharType="end"/>
              </w:r>
              <w:r w:rsidRPr="209B7E5F" w:rsidDel="00607514">
                <w:rPr>
                  <w:rFonts w:ascii="Arial" w:hAnsi="Arial" w:cs="Arial"/>
                  <w:sz w:val="20"/>
                  <w:szCs w:val="20"/>
                </w:rPr>
                <w:delText xml:space="preserve"> and use the content therein appropriately to discuss those cases and to ensure that all staff are aware how we prevent such a situation occurring in our school.</w:delText>
              </w:r>
            </w:del>
          </w:p>
          <w:p w14:paraId="1719CB00" w14:textId="5FAAF48F" w:rsidR="00305047" w:rsidDel="00607514" w:rsidRDefault="00305047" w:rsidP="00607514">
            <w:pPr>
              <w:pStyle w:val="ListParagraph"/>
              <w:rPr>
                <w:del w:id="802" w:author="S Trundley" w:date="2024-06-21T13:00:00Z"/>
                <w:rFonts w:ascii="Arial" w:hAnsi="Arial" w:cs="Arial"/>
                <w:sz w:val="20"/>
                <w:szCs w:val="20"/>
              </w:rPr>
              <w:pPrChange w:id="803" w:author="S Trundley" w:date="2024-06-21T13:00:00Z">
                <w:pPr>
                  <w:pStyle w:val="ListParagraph"/>
                  <w:framePr w:hSpace="180" w:wrap="around" w:hAnchor="margin" w:y="714"/>
                  <w:numPr>
                    <w:numId w:val="19"/>
                  </w:numPr>
                  <w:tabs>
                    <w:tab w:val="left" w:pos="-720"/>
                  </w:tabs>
                  <w:spacing w:line="240" w:lineRule="exact"/>
                  <w:ind w:left="360" w:hanging="360"/>
                </w:pPr>
              </w:pPrChange>
            </w:pPr>
            <w:del w:id="804" w:author="S Trundley" w:date="2024-06-21T13:00:00Z">
              <w:r w:rsidDel="00607514">
                <w:rPr>
                  <w:rFonts w:ascii="Arial" w:hAnsi="Arial" w:cs="Arial"/>
                  <w:sz w:val="20"/>
                  <w:szCs w:val="20"/>
                </w:rPr>
                <w:delText>Ensure that individuals who are not employees or volunteers, are as part of their tailored induction (or ongoing placement in school) aware of Part One of KCSE as it applies toothier role in schools and that they received updates on any changes to KCSE during the time that they are placed/ located with us in school.</w:delText>
              </w:r>
            </w:del>
          </w:p>
          <w:p w14:paraId="51F5D7DD" w14:textId="01D7745F" w:rsidR="005308F8" w:rsidRPr="00C662AC" w:rsidDel="00607514" w:rsidRDefault="005308F8" w:rsidP="00607514">
            <w:pPr>
              <w:pStyle w:val="ListParagraph"/>
              <w:rPr>
                <w:del w:id="805" w:author="S Trundley" w:date="2024-06-21T13:00:00Z"/>
                <w:rFonts w:ascii="Arial" w:hAnsi="Arial" w:cs="Arial"/>
                <w:sz w:val="20"/>
                <w:szCs w:val="20"/>
              </w:rPr>
              <w:pPrChange w:id="806" w:author="S Trundley" w:date="2024-06-21T13:00:00Z">
                <w:pPr>
                  <w:pStyle w:val="ListParagraph"/>
                  <w:framePr w:hSpace="180" w:wrap="around" w:hAnchor="margin" w:y="714"/>
                  <w:numPr>
                    <w:numId w:val="19"/>
                  </w:numPr>
                  <w:tabs>
                    <w:tab w:val="left" w:pos="-720"/>
                  </w:tabs>
                  <w:spacing w:line="240" w:lineRule="exact"/>
                  <w:ind w:left="360" w:hanging="360"/>
                </w:pPr>
              </w:pPrChange>
            </w:pPr>
            <w:del w:id="807" w:author="S Trundley" w:date="2024-06-21T13:00:00Z">
              <w:r w:rsidDel="00607514">
                <w:rPr>
                  <w:rFonts w:ascii="Arial" w:hAnsi="Arial" w:cs="Arial"/>
                  <w:sz w:val="20"/>
                  <w:szCs w:val="20"/>
                </w:rPr>
                <w:delText xml:space="preserve">We have in place processes and procedures to manage any safeguarding allegation, or concern (no matter how small), about staff members (including supply staff/workers, </w:delText>
              </w:r>
              <w:r w:rsidR="005F0287" w:rsidDel="00607514">
                <w:rPr>
                  <w:rFonts w:ascii="Arial" w:hAnsi="Arial" w:cs="Arial"/>
                  <w:sz w:val="20"/>
                  <w:szCs w:val="20"/>
                </w:rPr>
                <w:delText>volunteers,</w:delText>
              </w:r>
              <w:r w:rsidDel="00607514">
                <w:rPr>
                  <w:rFonts w:ascii="Arial" w:hAnsi="Arial" w:cs="Arial"/>
                  <w:sz w:val="20"/>
                  <w:szCs w:val="20"/>
                </w:rPr>
                <w:delText xml:space="preserve"> and contractors).</w:delText>
              </w:r>
            </w:del>
          </w:p>
        </w:tc>
        <w:tc>
          <w:tcPr>
            <w:tcW w:w="1631" w:type="dxa"/>
          </w:tcPr>
          <w:p w14:paraId="5F671645" w14:textId="41982106" w:rsidR="00547F5C" w:rsidRPr="004F08D1" w:rsidDel="00607514" w:rsidRDefault="00547F5C" w:rsidP="00607514">
            <w:pPr>
              <w:pStyle w:val="ListParagraph"/>
              <w:rPr>
                <w:del w:id="808" w:author="S Trundley" w:date="2024-06-21T13:00:00Z"/>
                <w:rFonts w:ascii="Arial" w:hAnsi="Arial" w:cs="Arial"/>
                <w:sz w:val="20"/>
                <w:szCs w:val="20"/>
              </w:rPr>
              <w:pPrChange w:id="809" w:author="S Trundley" w:date="2024-06-21T13:00:00Z">
                <w:pPr>
                  <w:framePr w:hSpace="180" w:wrap="around" w:hAnchor="margin" w:y="714"/>
                  <w:spacing w:line="240" w:lineRule="exact"/>
                </w:pPr>
              </w:pPrChange>
            </w:pPr>
          </w:p>
        </w:tc>
      </w:tr>
      <w:tr w:rsidR="00547F5C" w:rsidRPr="000D4F41" w:rsidDel="00607514" w14:paraId="357D1810" w14:textId="094B4910" w:rsidTr="1177998B">
        <w:trPr>
          <w:del w:id="810" w:author="S Trundley" w:date="2024-06-21T13:00:00Z"/>
        </w:trPr>
        <w:tc>
          <w:tcPr>
            <w:tcW w:w="2315" w:type="dxa"/>
          </w:tcPr>
          <w:p w14:paraId="534E9068" w14:textId="5B74EC3B" w:rsidR="00547F5C" w:rsidRPr="000D4F41" w:rsidDel="00607514" w:rsidRDefault="00547F5C" w:rsidP="00607514">
            <w:pPr>
              <w:pStyle w:val="ListParagraph"/>
              <w:rPr>
                <w:del w:id="811" w:author="S Trundley" w:date="2024-06-21T13:00:00Z"/>
                <w:rFonts w:ascii="Arial" w:hAnsi="Arial" w:cs="Arial"/>
                <w:bCs/>
                <w:sz w:val="20"/>
                <w:szCs w:val="20"/>
              </w:rPr>
              <w:pPrChange w:id="812" w:author="S Trundley" w:date="2024-06-21T13:00:00Z">
                <w:pPr>
                  <w:framePr w:hSpace="180" w:wrap="around" w:hAnchor="margin" w:y="714"/>
                  <w:spacing w:line="240" w:lineRule="exact"/>
                </w:pPr>
              </w:pPrChange>
            </w:pPr>
            <w:del w:id="813" w:author="S Trundley" w:date="2024-06-21T13:00:00Z">
              <w:r w:rsidDel="00607514">
                <w:rPr>
                  <w:rFonts w:ascii="Arial" w:hAnsi="Arial" w:cs="Arial"/>
                  <w:sz w:val="20"/>
                  <w:szCs w:val="20"/>
                </w:rPr>
                <w:delText>School operates</w:delText>
              </w:r>
              <w:r w:rsidRPr="000D4F41" w:rsidDel="00607514">
                <w:rPr>
                  <w:rFonts w:ascii="Arial" w:hAnsi="Arial" w:cs="Arial"/>
                  <w:sz w:val="20"/>
                  <w:szCs w:val="20"/>
                </w:rPr>
                <w:delText xml:space="preserve"> </w:delText>
              </w:r>
              <w:r w:rsidDel="00607514">
                <w:rPr>
                  <w:rFonts w:ascii="Arial" w:hAnsi="Arial" w:cs="Arial"/>
                  <w:sz w:val="20"/>
                  <w:szCs w:val="20"/>
                </w:rPr>
                <w:delText>S</w:delText>
              </w:r>
              <w:r w:rsidRPr="000D4F41" w:rsidDel="00607514">
                <w:rPr>
                  <w:rFonts w:ascii="Arial" w:hAnsi="Arial" w:cs="Arial"/>
                  <w:sz w:val="20"/>
                  <w:szCs w:val="20"/>
                </w:rPr>
                <w:delText xml:space="preserve">afe </w:delText>
              </w:r>
              <w:r w:rsidDel="00607514">
                <w:rPr>
                  <w:rFonts w:ascii="Arial" w:hAnsi="Arial" w:cs="Arial"/>
                  <w:sz w:val="20"/>
                  <w:szCs w:val="20"/>
                </w:rPr>
                <w:delText>R</w:delText>
              </w:r>
              <w:r w:rsidRPr="000D4F41" w:rsidDel="00607514">
                <w:rPr>
                  <w:rFonts w:ascii="Arial" w:hAnsi="Arial" w:cs="Arial"/>
                  <w:sz w:val="20"/>
                  <w:szCs w:val="20"/>
                </w:rPr>
                <w:delText xml:space="preserve">ecruitment </w:delText>
              </w:r>
              <w:r w:rsidDel="00607514">
                <w:rPr>
                  <w:rFonts w:ascii="Arial" w:hAnsi="Arial" w:cs="Arial"/>
                  <w:sz w:val="20"/>
                  <w:szCs w:val="20"/>
                </w:rPr>
                <w:delText>practices</w:delText>
              </w:r>
            </w:del>
          </w:p>
        </w:tc>
        <w:tc>
          <w:tcPr>
            <w:tcW w:w="5070" w:type="dxa"/>
          </w:tcPr>
          <w:p w14:paraId="0806C3BF" w14:textId="444C1DB6" w:rsidR="00547F5C" w:rsidRPr="00C662AC" w:rsidDel="00607514" w:rsidRDefault="2AAAE21E" w:rsidP="00607514">
            <w:pPr>
              <w:pStyle w:val="ListParagraph"/>
              <w:rPr>
                <w:del w:id="814" w:author="S Trundley" w:date="2024-06-21T13:00:00Z"/>
                <w:rFonts w:ascii="Arial" w:hAnsi="Arial" w:cs="Arial"/>
                <w:sz w:val="20"/>
                <w:szCs w:val="20"/>
              </w:rPr>
              <w:pPrChange w:id="815" w:author="S Trundley" w:date="2024-06-21T13:00:00Z">
                <w:pPr>
                  <w:framePr w:hSpace="180" w:wrap="around" w:hAnchor="margin" w:y="714"/>
                  <w:spacing w:line="240" w:lineRule="exact"/>
                </w:pPr>
              </w:pPrChange>
            </w:pPr>
            <w:del w:id="816" w:author="S Trundley" w:date="2024-06-21T13:00:00Z">
              <w:r w:rsidRPr="209B7E5F" w:rsidDel="00607514">
                <w:rPr>
                  <w:rFonts w:ascii="Arial" w:hAnsi="Arial" w:cs="Arial"/>
                  <w:sz w:val="20"/>
                  <w:szCs w:val="20"/>
                </w:rPr>
                <w:delText xml:space="preserve">We have in place an effective Recruitment &amp; Selection Procedure which follows the guidance to support Safe Recruitment practices which comply with Part Three of the current KCSE and that these Recruitment &amp; Selection practices apply equally to </w:delText>
              </w:r>
              <w:r w:rsidR="00305047" w:rsidDel="00607514">
                <w:rPr>
                  <w:rFonts w:ascii="Arial" w:hAnsi="Arial" w:cs="Arial"/>
                  <w:sz w:val="20"/>
                  <w:szCs w:val="20"/>
                </w:rPr>
                <w:delText>all appointments that are within our direct control to decide/ manage</w:delText>
              </w:r>
              <w:r w:rsidRPr="209B7E5F" w:rsidDel="00607514">
                <w:rPr>
                  <w:rFonts w:ascii="Arial" w:hAnsi="Arial" w:cs="Arial"/>
                  <w:sz w:val="20"/>
                  <w:szCs w:val="20"/>
                </w:rPr>
                <w:delText>.</w:delText>
              </w:r>
            </w:del>
          </w:p>
          <w:p w14:paraId="06902153" w14:textId="371CA9B5" w:rsidR="00547F5C" w:rsidRPr="00C662AC" w:rsidDel="00607514" w:rsidRDefault="00547F5C" w:rsidP="00607514">
            <w:pPr>
              <w:pStyle w:val="ListParagraph"/>
              <w:rPr>
                <w:del w:id="817" w:author="S Trundley" w:date="2024-06-21T13:00:00Z"/>
                <w:rFonts w:ascii="Arial" w:hAnsi="Arial" w:cs="Arial"/>
                <w:sz w:val="20"/>
                <w:szCs w:val="20"/>
              </w:rPr>
              <w:pPrChange w:id="818" w:author="S Trundley" w:date="2024-06-21T13:00:00Z">
                <w:pPr>
                  <w:framePr w:hSpace="180" w:wrap="around" w:hAnchor="margin" w:y="714"/>
                  <w:tabs>
                    <w:tab w:val="left" w:pos="-720"/>
                  </w:tabs>
                  <w:spacing w:line="240" w:lineRule="exact"/>
                </w:pPr>
              </w:pPrChange>
            </w:pPr>
          </w:p>
          <w:p w14:paraId="625B23B3" w14:textId="6A9D3924" w:rsidR="00547F5C" w:rsidRPr="00C662AC" w:rsidDel="00607514" w:rsidRDefault="2AAAE21E" w:rsidP="00607514">
            <w:pPr>
              <w:pStyle w:val="ListParagraph"/>
              <w:rPr>
                <w:del w:id="819" w:author="S Trundley" w:date="2024-06-21T13:00:00Z"/>
                <w:rFonts w:ascii="Arial" w:hAnsi="Arial" w:cs="Arial"/>
                <w:sz w:val="20"/>
                <w:szCs w:val="20"/>
              </w:rPr>
              <w:pPrChange w:id="820" w:author="S Trundley" w:date="2024-06-21T13:00:00Z">
                <w:pPr>
                  <w:framePr w:hSpace="180" w:wrap="around" w:hAnchor="margin" w:y="714"/>
                  <w:spacing w:line="240" w:lineRule="exact"/>
                </w:pPr>
              </w:pPrChange>
            </w:pPr>
            <w:del w:id="821" w:author="S Trundley" w:date="2024-06-21T13:00:00Z">
              <w:r w:rsidRPr="209B7E5F" w:rsidDel="00607514">
                <w:rPr>
                  <w:rFonts w:ascii="Arial" w:hAnsi="Arial" w:cs="Arial"/>
                  <w:sz w:val="20"/>
                  <w:szCs w:val="20"/>
                </w:rPr>
                <w:delText xml:space="preserve">All recruitment panels include at least one member of the leadership team and/ or a school governor who have taken part in training (and/or the 5-year refresher). </w:delText>
              </w:r>
            </w:del>
          </w:p>
          <w:p w14:paraId="5D756CDB" w14:textId="2CA6126A" w:rsidR="00547F5C" w:rsidRPr="00C662AC" w:rsidDel="00607514" w:rsidRDefault="00547F5C" w:rsidP="00607514">
            <w:pPr>
              <w:pStyle w:val="ListParagraph"/>
              <w:rPr>
                <w:del w:id="822" w:author="S Trundley" w:date="2024-06-21T13:00:00Z"/>
                <w:rFonts w:ascii="Arial" w:hAnsi="Arial" w:cs="Arial"/>
                <w:sz w:val="20"/>
                <w:szCs w:val="20"/>
              </w:rPr>
              <w:pPrChange w:id="823" w:author="S Trundley" w:date="2024-06-21T13:00:00Z">
                <w:pPr>
                  <w:framePr w:hSpace="180" w:wrap="around" w:hAnchor="margin" w:y="714"/>
                  <w:tabs>
                    <w:tab w:val="left" w:pos="-720"/>
                  </w:tabs>
                  <w:spacing w:line="240" w:lineRule="exact"/>
                </w:pPr>
              </w:pPrChange>
            </w:pPr>
          </w:p>
          <w:p w14:paraId="233D3758" w14:textId="5D8A65BC" w:rsidR="00547F5C" w:rsidRPr="00C662AC" w:rsidDel="00607514" w:rsidRDefault="2AAAE21E" w:rsidP="00607514">
            <w:pPr>
              <w:pStyle w:val="ListParagraph"/>
              <w:rPr>
                <w:del w:id="824" w:author="S Trundley" w:date="2024-06-21T13:00:00Z"/>
                <w:rFonts w:ascii="Arial" w:hAnsi="Arial" w:cs="Arial"/>
                <w:sz w:val="20"/>
                <w:szCs w:val="20"/>
              </w:rPr>
              <w:pPrChange w:id="825" w:author="S Trundley" w:date="2024-06-21T13:00:00Z">
                <w:pPr>
                  <w:framePr w:hSpace="180" w:wrap="around" w:hAnchor="margin" w:y="714"/>
                  <w:spacing w:line="240" w:lineRule="exact"/>
                </w:pPr>
              </w:pPrChange>
            </w:pPr>
            <w:del w:id="826" w:author="S Trundley" w:date="2024-06-21T13:00:00Z">
              <w:r w:rsidRPr="209B7E5F" w:rsidDel="00607514">
                <w:rPr>
                  <w:rFonts w:ascii="Arial" w:hAnsi="Arial" w:cs="Arial"/>
                  <w:sz w:val="20"/>
                  <w:szCs w:val="20"/>
                </w:rPr>
                <w:delText xml:space="preserve">We ensure that all appropriate and relevant checks are </w:delText>
              </w:r>
              <w:r w:rsidR="002118BE" w:rsidRPr="209B7E5F" w:rsidDel="00607514">
                <w:rPr>
                  <w:rFonts w:ascii="Arial" w:hAnsi="Arial" w:cs="Arial"/>
                  <w:sz w:val="20"/>
                  <w:szCs w:val="20"/>
                </w:rPr>
                <w:delText>conducted</w:delText>
              </w:r>
              <w:r w:rsidRPr="209B7E5F" w:rsidDel="00607514">
                <w:rPr>
                  <w:rFonts w:ascii="Arial" w:hAnsi="Arial" w:cs="Arial"/>
                  <w:sz w:val="20"/>
                  <w:szCs w:val="20"/>
                </w:rPr>
                <w:delText xml:space="preserve"> in an effective and timely manner on ALL who will work with children before they are appointed to a role in school. </w:delText>
              </w:r>
            </w:del>
          </w:p>
        </w:tc>
        <w:tc>
          <w:tcPr>
            <w:tcW w:w="1631" w:type="dxa"/>
          </w:tcPr>
          <w:p w14:paraId="7E80FD29" w14:textId="216DB87D" w:rsidR="00547F5C" w:rsidRPr="000D4F41" w:rsidDel="00607514" w:rsidRDefault="00547F5C" w:rsidP="00607514">
            <w:pPr>
              <w:pStyle w:val="ListParagraph"/>
              <w:rPr>
                <w:del w:id="827" w:author="S Trundley" w:date="2024-06-21T13:00:00Z"/>
                <w:rFonts w:ascii="Arial" w:hAnsi="Arial" w:cs="Arial"/>
                <w:sz w:val="20"/>
                <w:szCs w:val="20"/>
              </w:rPr>
              <w:pPrChange w:id="828" w:author="S Trundley" w:date="2024-06-21T13:00:00Z">
                <w:pPr>
                  <w:framePr w:hSpace="180" w:wrap="around" w:hAnchor="margin" w:y="714"/>
                  <w:spacing w:line="240" w:lineRule="exact"/>
                </w:pPr>
              </w:pPrChange>
            </w:pPr>
          </w:p>
        </w:tc>
      </w:tr>
      <w:tr w:rsidR="00547F5C" w:rsidRPr="000D4F41" w:rsidDel="00607514" w14:paraId="3F1E8A34" w14:textId="4F456C05" w:rsidTr="1177998B">
        <w:trPr>
          <w:del w:id="829" w:author="S Trundley" w:date="2024-06-21T13:00:00Z"/>
        </w:trPr>
        <w:tc>
          <w:tcPr>
            <w:tcW w:w="2315" w:type="dxa"/>
          </w:tcPr>
          <w:p w14:paraId="1B10F58E" w14:textId="059BCAF0" w:rsidR="00547F5C" w:rsidRPr="000D4F41" w:rsidDel="00607514" w:rsidRDefault="00547F5C" w:rsidP="00607514">
            <w:pPr>
              <w:pStyle w:val="ListParagraph"/>
              <w:rPr>
                <w:del w:id="830" w:author="S Trundley" w:date="2024-06-21T13:00:00Z"/>
                <w:rFonts w:ascii="Arial" w:hAnsi="Arial" w:cs="Arial"/>
                <w:sz w:val="20"/>
                <w:szCs w:val="20"/>
              </w:rPr>
              <w:pPrChange w:id="831" w:author="S Trundley" w:date="2024-06-21T13:00:00Z">
                <w:pPr>
                  <w:framePr w:hSpace="180" w:wrap="around" w:hAnchor="margin" w:y="714"/>
                  <w:spacing w:line="240" w:lineRule="exact"/>
                </w:pPr>
              </w:pPrChange>
            </w:pPr>
            <w:del w:id="832" w:author="S Trundley" w:date="2024-06-21T13:00:00Z">
              <w:r w:rsidDel="00607514">
                <w:rPr>
                  <w:rFonts w:ascii="Arial" w:hAnsi="Arial" w:cs="Arial"/>
                  <w:sz w:val="20"/>
                  <w:szCs w:val="20"/>
                </w:rPr>
                <w:delText>Induction</w:delText>
              </w:r>
            </w:del>
          </w:p>
        </w:tc>
        <w:tc>
          <w:tcPr>
            <w:tcW w:w="5070" w:type="dxa"/>
          </w:tcPr>
          <w:p w14:paraId="74A916F5" w14:textId="5666E8B9" w:rsidR="00547F5C" w:rsidRPr="00C662AC" w:rsidDel="00607514" w:rsidRDefault="00547F5C" w:rsidP="00607514">
            <w:pPr>
              <w:pStyle w:val="ListParagraph"/>
              <w:rPr>
                <w:del w:id="833" w:author="S Trundley" w:date="2024-06-21T13:00:00Z"/>
                <w:rFonts w:ascii="Arial" w:hAnsi="Arial" w:cs="Arial"/>
                <w:sz w:val="20"/>
                <w:szCs w:val="20"/>
              </w:rPr>
              <w:pPrChange w:id="834" w:author="S Trundley" w:date="2024-06-21T13:00:00Z">
                <w:pPr>
                  <w:framePr w:hSpace="180" w:wrap="around" w:hAnchor="margin" w:y="714"/>
                  <w:tabs>
                    <w:tab w:val="left" w:pos="-720"/>
                  </w:tabs>
                  <w:spacing w:line="240" w:lineRule="exact"/>
                </w:pPr>
              </w:pPrChange>
            </w:pPr>
            <w:del w:id="835" w:author="S Trundley" w:date="2024-06-21T13:00:00Z">
              <w:r w:rsidRPr="00C662AC" w:rsidDel="00607514">
                <w:rPr>
                  <w:rFonts w:ascii="Arial" w:hAnsi="Arial" w:cs="Arial"/>
                  <w:sz w:val="20"/>
                  <w:szCs w:val="20"/>
                </w:rPr>
                <w:delText xml:space="preserve">We have in place an effective and appropriate Induction process for ALL. </w:delText>
              </w:r>
            </w:del>
          </w:p>
          <w:p w14:paraId="15E2B50F" w14:textId="44FADD72" w:rsidR="00547F5C" w:rsidRPr="00C662AC" w:rsidDel="00607514" w:rsidRDefault="00547F5C" w:rsidP="00607514">
            <w:pPr>
              <w:pStyle w:val="ListParagraph"/>
              <w:rPr>
                <w:del w:id="836" w:author="S Trundley" w:date="2024-06-21T13:00:00Z"/>
                <w:rFonts w:ascii="Arial" w:hAnsi="Arial" w:cs="Arial"/>
                <w:sz w:val="20"/>
                <w:szCs w:val="20"/>
              </w:rPr>
              <w:pPrChange w:id="837" w:author="S Trundley" w:date="2024-06-21T13:00:00Z">
                <w:pPr>
                  <w:framePr w:hSpace="180" w:wrap="around" w:hAnchor="margin" w:y="714"/>
                  <w:tabs>
                    <w:tab w:val="left" w:pos="-720"/>
                  </w:tabs>
                  <w:spacing w:line="240" w:lineRule="exact"/>
                </w:pPr>
              </w:pPrChange>
            </w:pPr>
          </w:p>
          <w:p w14:paraId="3548C443" w14:textId="2EA2E953" w:rsidR="00547F5C" w:rsidRPr="00C662AC" w:rsidDel="00607514" w:rsidRDefault="2AAAE21E" w:rsidP="00607514">
            <w:pPr>
              <w:pStyle w:val="ListParagraph"/>
              <w:rPr>
                <w:del w:id="838" w:author="S Trundley" w:date="2024-06-21T13:00:00Z"/>
                <w:rFonts w:ascii="Arial" w:hAnsi="Arial" w:cs="Arial"/>
                <w:sz w:val="20"/>
                <w:szCs w:val="20"/>
              </w:rPr>
              <w:pPrChange w:id="839" w:author="S Trundley" w:date="2024-06-21T13:00:00Z">
                <w:pPr>
                  <w:framePr w:hSpace="180" w:wrap="around" w:hAnchor="margin" w:y="714"/>
                  <w:spacing w:line="240" w:lineRule="exact"/>
                </w:pPr>
              </w:pPrChange>
            </w:pPr>
            <w:del w:id="840" w:author="S Trundley" w:date="2024-06-21T13:00:00Z">
              <w:r w:rsidRPr="209B7E5F" w:rsidDel="00607514">
                <w:rPr>
                  <w:rFonts w:ascii="Arial" w:hAnsi="Arial" w:cs="Arial"/>
                  <w:sz w:val="20"/>
                  <w:szCs w:val="20"/>
                </w:rPr>
                <w:delText>Each induction process is tailored to the role that the individual undertakes in school and a nominated person and/or buddy is responsible for supporting the induction process – which can last up to 12 months.</w:delText>
              </w:r>
            </w:del>
          </w:p>
          <w:p w14:paraId="439E0094" w14:textId="3ADDE34E" w:rsidR="00547F5C" w:rsidRPr="00C662AC" w:rsidDel="00607514" w:rsidRDefault="00547F5C" w:rsidP="00607514">
            <w:pPr>
              <w:pStyle w:val="ListParagraph"/>
              <w:rPr>
                <w:del w:id="841" w:author="S Trundley" w:date="2024-06-21T13:00:00Z"/>
                <w:rFonts w:ascii="Arial" w:hAnsi="Arial" w:cs="Arial"/>
                <w:sz w:val="20"/>
                <w:szCs w:val="20"/>
              </w:rPr>
              <w:pPrChange w:id="842" w:author="S Trundley" w:date="2024-06-21T13:00:00Z">
                <w:pPr>
                  <w:framePr w:hSpace="180" w:wrap="around" w:hAnchor="margin" w:y="714"/>
                  <w:tabs>
                    <w:tab w:val="left" w:pos="-720"/>
                  </w:tabs>
                  <w:spacing w:line="240" w:lineRule="exact"/>
                </w:pPr>
              </w:pPrChange>
            </w:pPr>
          </w:p>
          <w:p w14:paraId="1F88F71F" w14:textId="40127701" w:rsidR="00547F5C" w:rsidRPr="00C662AC" w:rsidDel="00607514" w:rsidRDefault="2AAAE21E" w:rsidP="00607514">
            <w:pPr>
              <w:pStyle w:val="ListParagraph"/>
              <w:rPr>
                <w:del w:id="843" w:author="S Trundley" w:date="2024-06-21T13:00:00Z"/>
                <w:rFonts w:ascii="Arial" w:hAnsi="Arial" w:cs="Arial"/>
                <w:sz w:val="20"/>
                <w:szCs w:val="20"/>
              </w:rPr>
              <w:pPrChange w:id="844" w:author="S Trundley" w:date="2024-06-21T13:00:00Z">
                <w:pPr>
                  <w:pStyle w:val="Default"/>
                  <w:framePr w:hSpace="180" w:wrap="around" w:hAnchor="margin" w:y="714"/>
                </w:pPr>
              </w:pPrChange>
            </w:pPr>
            <w:del w:id="845" w:author="S Trundley" w:date="2024-06-21T13:00:00Z">
              <w:r w:rsidRPr="209B7E5F" w:rsidDel="00607514">
                <w:rPr>
                  <w:rFonts w:ascii="Arial" w:hAnsi="Arial" w:cs="Arial"/>
                  <w:sz w:val="20"/>
                  <w:szCs w:val="20"/>
                </w:rPr>
                <w:delText xml:space="preserve">We determine and operate an ‘induction checklist’ which can support and evidence the practices, which operate in school relating to child protection and supports individuals to operate effectively within school in relation to child protection and safeguarding. </w:delText>
              </w:r>
            </w:del>
          </w:p>
          <w:p w14:paraId="647D336E" w14:textId="1F6C4073" w:rsidR="00547F5C" w:rsidRPr="00C662AC" w:rsidDel="00607514" w:rsidRDefault="00547F5C" w:rsidP="00607514">
            <w:pPr>
              <w:pStyle w:val="ListParagraph"/>
              <w:rPr>
                <w:del w:id="846" w:author="S Trundley" w:date="2024-06-21T13:00:00Z"/>
                <w:rFonts w:ascii="Arial" w:hAnsi="Arial" w:cs="Arial"/>
                <w:sz w:val="20"/>
                <w:szCs w:val="20"/>
              </w:rPr>
              <w:pPrChange w:id="847" w:author="S Trundley" w:date="2024-06-21T13:00:00Z">
                <w:pPr>
                  <w:pStyle w:val="Default"/>
                  <w:framePr w:hSpace="180" w:wrap="around" w:hAnchor="margin" w:y="714"/>
                </w:pPr>
              </w:pPrChange>
            </w:pPr>
          </w:p>
          <w:p w14:paraId="322AF4A1" w14:textId="03FD73FC" w:rsidR="00547F5C" w:rsidRPr="00C662AC" w:rsidDel="00607514" w:rsidRDefault="00547F5C" w:rsidP="00607514">
            <w:pPr>
              <w:pStyle w:val="ListParagraph"/>
              <w:rPr>
                <w:del w:id="848" w:author="S Trundley" w:date="2024-06-21T13:00:00Z"/>
                <w:rFonts w:ascii="Arial" w:hAnsi="Arial" w:cs="Arial"/>
                <w:sz w:val="20"/>
                <w:szCs w:val="20"/>
              </w:rPr>
              <w:pPrChange w:id="849" w:author="S Trundley" w:date="2024-06-21T13:00:00Z">
                <w:pPr>
                  <w:pStyle w:val="Default"/>
                  <w:framePr w:hSpace="180" w:wrap="around" w:hAnchor="margin" w:y="714"/>
                </w:pPr>
              </w:pPrChange>
            </w:pPr>
            <w:del w:id="850" w:author="S Trundley" w:date="2024-06-21T13:00:00Z">
              <w:r w:rsidDel="00607514">
                <w:rPr>
                  <w:rFonts w:ascii="Arial" w:hAnsi="Arial" w:cs="Arial"/>
                  <w:sz w:val="20"/>
                  <w:szCs w:val="20"/>
                </w:rPr>
                <w:delText>K</w:delText>
              </w:r>
              <w:r w:rsidRPr="00C662AC" w:rsidDel="00607514">
                <w:rPr>
                  <w:rFonts w:ascii="Arial" w:hAnsi="Arial" w:cs="Arial"/>
                  <w:sz w:val="20"/>
                  <w:szCs w:val="20"/>
                </w:rPr>
                <w:delText>ey areas linked to safeguarding which are included in our induction checklist for ALL are:</w:delText>
              </w:r>
            </w:del>
          </w:p>
          <w:p w14:paraId="34F78D05" w14:textId="072F9B24" w:rsidR="00547F5C" w:rsidRPr="00C662AC" w:rsidDel="00607514" w:rsidRDefault="00547F5C" w:rsidP="00607514">
            <w:pPr>
              <w:pStyle w:val="ListParagraph"/>
              <w:rPr>
                <w:del w:id="851" w:author="S Trundley" w:date="2024-06-21T13:00:00Z"/>
                <w:rFonts w:ascii="Arial" w:hAnsi="Arial" w:cs="Arial"/>
                <w:sz w:val="20"/>
                <w:szCs w:val="20"/>
              </w:rPr>
              <w:pPrChange w:id="852" w:author="S Trundley" w:date="2024-06-21T13:00:00Z">
                <w:pPr>
                  <w:pStyle w:val="Default"/>
                  <w:framePr w:hSpace="180" w:wrap="around" w:hAnchor="margin" w:y="714"/>
                </w:pPr>
              </w:pPrChange>
            </w:pPr>
            <w:del w:id="853" w:author="S Trundley" w:date="2024-06-21T13:00:00Z">
              <w:r w:rsidRPr="00C662AC" w:rsidDel="00607514">
                <w:rPr>
                  <w:rFonts w:ascii="Arial" w:hAnsi="Arial" w:cs="Arial"/>
                  <w:sz w:val="20"/>
                  <w:szCs w:val="20"/>
                </w:rPr>
                <w:delText xml:space="preserve"> </w:delText>
              </w:r>
            </w:del>
          </w:p>
          <w:p w14:paraId="17E9CC11" w14:textId="07244599" w:rsidR="00547F5C" w:rsidRPr="004273A6" w:rsidDel="00607514" w:rsidRDefault="23B72DA6" w:rsidP="00607514">
            <w:pPr>
              <w:pStyle w:val="ListParagraph"/>
              <w:rPr>
                <w:del w:id="854" w:author="S Trundley" w:date="2024-06-21T13:00:00Z"/>
                <w:rFonts w:ascii="Arial" w:eastAsia="Arial" w:hAnsi="Arial" w:cs="Arial"/>
                <w:color w:val="000000"/>
              </w:rPr>
              <w:pPrChange w:id="855" w:author="S Trundley" w:date="2024-06-21T13:00:00Z">
                <w:pPr>
                  <w:pStyle w:val="ListParagraph"/>
                  <w:framePr w:hSpace="180" w:wrap="around" w:hAnchor="margin" w:y="714"/>
                  <w:numPr>
                    <w:numId w:val="1"/>
                  </w:numPr>
                  <w:autoSpaceDE w:val="0"/>
                  <w:autoSpaceDN w:val="0"/>
                  <w:adjustRightInd w:val="0"/>
                  <w:spacing w:after="222"/>
                  <w:ind w:left="360" w:hanging="360"/>
                </w:pPr>
              </w:pPrChange>
            </w:pPr>
            <w:del w:id="856" w:author="S Trundley" w:date="2024-06-21T13:00:00Z">
              <w:r w:rsidRPr="209B7E5F" w:rsidDel="00607514">
                <w:rPr>
                  <w:rFonts w:ascii="Arial" w:hAnsi="Arial" w:cs="Arial"/>
                  <w:color w:val="000000" w:themeColor="text1"/>
                  <w:sz w:val="20"/>
                  <w:szCs w:val="20"/>
                </w:rPr>
                <w:delText xml:space="preserve">the child protection policy and access to child protection training and procedures for online safety, child on child abuse and supporting children with SEND in safeguarding </w:delText>
              </w:r>
              <w:r w:rsidR="00B55A4D" w:rsidRPr="209B7E5F" w:rsidDel="00607514">
                <w:rPr>
                  <w:rFonts w:ascii="Arial" w:hAnsi="Arial" w:cs="Arial"/>
                  <w:color w:val="000000" w:themeColor="text1"/>
                  <w:sz w:val="20"/>
                  <w:szCs w:val="20"/>
                </w:rPr>
                <w:delText>issues.</w:delText>
              </w:r>
              <w:r w:rsidRPr="209B7E5F" w:rsidDel="00607514">
                <w:rPr>
                  <w:rFonts w:ascii="Arial" w:hAnsi="Arial" w:cs="Arial"/>
                  <w:color w:val="000000" w:themeColor="text1"/>
                  <w:sz w:val="20"/>
                  <w:szCs w:val="20"/>
                </w:rPr>
                <w:delText xml:space="preserve"> </w:delText>
              </w:r>
            </w:del>
          </w:p>
          <w:p w14:paraId="7F465415" w14:textId="75A4B068" w:rsidR="00547F5C" w:rsidRPr="002568C5" w:rsidDel="00607514" w:rsidRDefault="3859FB97" w:rsidP="00607514">
            <w:pPr>
              <w:pStyle w:val="ListParagraph"/>
              <w:rPr>
                <w:del w:id="857" w:author="S Trundley" w:date="2024-06-21T13:00:00Z"/>
                <w:rFonts w:ascii="Arial" w:eastAsia="Arial" w:hAnsi="Arial" w:cs="Arial"/>
                <w:color w:val="000000"/>
                <w:sz w:val="20"/>
                <w:szCs w:val="20"/>
              </w:rPr>
              <w:pPrChange w:id="858" w:author="S Trundley" w:date="2024-06-21T13:00:00Z">
                <w:pPr>
                  <w:pStyle w:val="ListParagraph"/>
                  <w:framePr w:hSpace="180" w:wrap="around" w:hAnchor="margin" w:y="714"/>
                  <w:numPr>
                    <w:numId w:val="1"/>
                  </w:numPr>
                  <w:autoSpaceDE w:val="0"/>
                  <w:autoSpaceDN w:val="0"/>
                  <w:adjustRightInd w:val="0"/>
                  <w:spacing w:after="222"/>
                  <w:ind w:left="360" w:hanging="360"/>
                </w:pPr>
              </w:pPrChange>
            </w:pPr>
            <w:del w:id="859" w:author="S Trundley" w:date="2024-06-21T13:00:00Z">
              <w:r w:rsidRPr="002568C5" w:rsidDel="00607514">
                <w:rPr>
                  <w:rFonts w:ascii="Arial" w:hAnsi="Arial" w:cs="Arial"/>
                  <w:color w:val="000000" w:themeColor="text1"/>
                  <w:sz w:val="20"/>
                  <w:szCs w:val="20"/>
                </w:rPr>
                <w:delText>the staff behaviour policy (sometimes called a code of conduct) including procedures for reporting low level concerns</w:delText>
              </w:r>
              <w:r w:rsidR="002568C5" w:rsidDel="00607514">
                <w:rPr>
                  <w:rFonts w:ascii="Arial" w:hAnsi="Arial" w:cs="Arial"/>
                  <w:color w:val="000000" w:themeColor="text1"/>
                  <w:sz w:val="20"/>
                  <w:szCs w:val="20"/>
                </w:rPr>
                <w:delText>,</w:delText>
              </w:r>
              <w:r w:rsidR="002568C5" w:rsidRPr="002568C5" w:rsidDel="00607514">
                <w:rPr>
                  <w:rFonts w:ascii="Arial" w:hAnsi="Arial" w:cs="Arial"/>
                  <w:sz w:val="22"/>
                  <w:szCs w:val="22"/>
                </w:rPr>
                <w:delText xml:space="preserve"> </w:delText>
              </w:r>
              <w:r w:rsidR="002568C5" w:rsidRPr="002568C5" w:rsidDel="00607514">
                <w:rPr>
                  <w:rFonts w:ascii="Arial" w:hAnsi="Arial" w:cs="Arial"/>
                  <w:sz w:val="20"/>
                  <w:szCs w:val="20"/>
                </w:rPr>
                <w:delText xml:space="preserve">acceptable use of technologies (including the use of mobile devices), staff/ pupil relationships and communications including the use of social media. </w:delText>
              </w:r>
              <w:r w:rsidRPr="002568C5" w:rsidDel="00607514">
                <w:rPr>
                  <w:rFonts w:ascii="Arial" w:hAnsi="Arial" w:cs="Arial"/>
                  <w:color w:val="000000" w:themeColor="text1"/>
                  <w:sz w:val="20"/>
                  <w:szCs w:val="20"/>
                </w:rPr>
                <w:delText>and the Guidance for Safer working Practices</w:delText>
              </w:r>
              <w:r w:rsidR="002568C5" w:rsidRPr="002568C5" w:rsidDel="00607514">
                <w:rPr>
                  <w:rFonts w:ascii="Arial" w:hAnsi="Arial" w:cs="Arial"/>
                  <w:color w:val="000000" w:themeColor="text1"/>
                  <w:sz w:val="20"/>
                  <w:szCs w:val="20"/>
                </w:rPr>
                <w:delText>.</w:delText>
              </w:r>
            </w:del>
          </w:p>
          <w:p w14:paraId="48149467" w14:textId="017A80DF" w:rsidR="00547F5C" w:rsidDel="00607514" w:rsidRDefault="2AAAE21E" w:rsidP="00607514">
            <w:pPr>
              <w:pStyle w:val="ListParagraph"/>
              <w:rPr>
                <w:del w:id="860" w:author="S Trundley" w:date="2024-06-21T13:00:00Z"/>
                <w:rFonts w:ascii="Arial" w:eastAsia="Arial" w:hAnsi="Arial" w:cs="Arial"/>
              </w:rPr>
              <w:pPrChange w:id="861" w:author="S Trundley" w:date="2024-06-21T13:00:00Z">
                <w:pPr>
                  <w:pStyle w:val="ListParagraph"/>
                  <w:framePr w:hSpace="180" w:wrap="around" w:hAnchor="margin" w:y="714"/>
                  <w:numPr>
                    <w:numId w:val="1"/>
                  </w:numPr>
                  <w:spacing w:line="240" w:lineRule="exact"/>
                  <w:ind w:left="360" w:hanging="360"/>
                </w:pPr>
              </w:pPrChange>
            </w:pPr>
            <w:del w:id="862" w:author="S Trundley" w:date="2024-06-21T13:00:00Z">
              <w:r w:rsidRPr="209B7E5F" w:rsidDel="00607514">
                <w:rPr>
                  <w:rFonts w:ascii="Arial" w:hAnsi="Arial" w:cs="Arial"/>
                  <w:color w:val="000000" w:themeColor="text1"/>
                  <w:sz w:val="20"/>
                  <w:szCs w:val="20"/>
                </w:rPr>
                <w:delText xml:space="preserve">the identity and role of the designated safeguarding lead and any deputies </w:delText>
              </w:r>
              <w:r w:rsidRPr="209B7E5F" w:rsidDel="00607514">
                <w:rPr>
                  <w:rFonts w:ascii="Arial" w:hAnsi="Arial" w:cs="Arial"/>
                  <w:sz w:val="20"/>
                  <w:szCs w:val="20"/>
                </w:rPr>
                <w:delText xml:space="preserve">in accordance with </w:delText>
              </w:r>
              <w:r w:rsidRPr="002568C5" w:rsidDel="00607514">
                <w:rPr>
                  <w:rFonts w:ascii="Arial" w:hAnsi="Arial" w:cs="Arial"/>
                  <w:sz w:val="20"/>
                  <w:szCs w:val="20"/>
                </w:rPr>
                <w:delText>Annex C of the current</w:delText>
              </w:r>
              <w:r w:rsidRPr="209B7E5F" w:rsidDel="00607514">
                <w:rPr>
                  <w:rFonts w:ascii="Arial" w:hAnsi="Arial" w:cs="Arial"/>
                  <w:sz w:val="20"/>
                  <w:szCs w:val="20"/>
                </w:rPr>
                <w:delText xml:space="preserve"> </w:delText>
              </w:r>
              <w:r w:rsidR="00B55A4D" w:rsidRPr="209B7E5F" w:rsidDel="00607514">
                <w:rPr>
                  <w:rFonts w:ascii="Arial" w:hAnsi="Arial" w:cs="Arial"/>
                  <w:sz w:val="20"/>
                  <w:szCs w:val="20"/>
                </w:rPr>
                <w:delText>KCSE.</w:delText>
              </w:r>
            </w:del>
          </w:p>
          <w:p w14:paraId="588E071D" w14:textId="53AE8982" w:rsidR="00547F5C" w:rsidDel="00607514" w:rsidRDefault="00547F5C" w:rsidP="00607514">
            <w:pPr>
              <w:pStyle w:val="ListParagraph"/>
              <w:rPr>
                <w:del w:id="863" w:author="S Trundley" w:date="2024-06-21T13:00:00Z"/>
                <w:rFonts w:ascii="Arial" w:hAnsi="Arial" w:cs="Arial"/>
                <w:sz w:val="20"/>
                <w:szCs w:val="20"/>
              </w:rPr>
              <w:pPrChange w:id="864" w:author="S Trundley" w:date="2024-06-21T13:00:00Z">
                <w:pPr>
                  <w:framePr w:hSpace="180" w:wrap="around" w:hAnchor="margin" w:y="714"/>
                  <w:tabs>
                    <w:tab w:val="left" w:pos="-720"/>
                  </w:tabs>
                  <w:spacing w:line="240" w:lineRule="exact"/>
                </w:pPr>
              </w:pPrChange>
            </w:pPr>
          </w:p>
          <w:p w14:paraId="5BB3B940" w14:textId="47AF0F7B" w:rsidR="00547F5C" w:rsidRPr="00D646DB" w:rsidDel="00607514" w:rsidRDefault="2AAAE21E" w:rsidP="00607514">
            <w:pPr>
              <w:pStyle w:val="ListParagraph"/>
              <w:rPr>
                <w:del w:id="865" w:author="S Trundley" w:date="2024-06-21T13:00:00Z"/>
                <w:rFonts w:ascii="Arial" w:eastAsia="Arial" w:hAnsi="Arial" w:cs="Arial"/>
              </w:rPr>
              <w:pPrChange w:id="866" w:author="S Trundley" w:date="2024-06-21T13:00:00Z">
                <w:pPr>
                  <w:pStyle w:val="ListParagraph"/>
                  <w:framePr w:hSpace="180" w:wrap="around" w:hAnchor="margin" w:y="714"/>
                  <w:numPr>
                    <w:numId w:val="1"/>
                  </w:numPr>
                  <w:spacing w:line="240" w:lineRule="exact"/>
                  <w:ind w:left="360" w:hanging="360"/>
                </w:pPr>
              </w:pPrChange>
            </w:pPr>
            <w:del w:id="867" w:author="S Trundley" w:date="2024-06-21T13:00:00Z">
              <w:r w:rsidRPr="209B7E5F" w:rsidDel="00607514">
                <w:rPr>
                  <w:rFonts w:ascii="Arial" w:hAnsi="Arial" w:cs="Arial"/>
                  <w:sz w:val="20"/>
                  <w:szCs w:val="20"/>
                </w:rPr>
                <w:delText xml:space="preserve">whistleblowing </w:delText>
              </w:r>
              <w:r w:rsidR="00B55A4D" w:rsidRPr="209B7E5F" w:rsidDel="00607514">
                <w:rPr>
                  <w:rFonts w:ascii="Arial" w:hAnsi="Arial" w:cs="Arial"/>
                  <w:sz w:val="20"/>
                  <w:szCs w:val="20"/>
                </w:rPr>
                <w:delText>procedures.</w:delText>
              </w:r>
            </w:del>
          </w:p>
          <w:p w14:paraId="18D6C4AA" w14:textId="21F1B7B4" w:rsidR="00547F5C" w:rsidDel="00607514" w:rsidRDefault="00547F5C" w:rsidP="00607514">
            <w:pPr>
              <w:pStyle w:val="ListParagraph"/>
              <w:rPr>
                <w:del w:id="868" w:author="S Trundley" w:date="2024-06-21T13:00:00Z"/>
                <w:rFonts w:ascii="Arial" w:hAnsi="Arial" w:cs="Arial"/>
                <w:sz w:val="20"/>
                <w:szCs w:val="20"/>
              </w:rPr>
              <w:pPrChange w:id="869" w:author="S Trundley" w:date="2024-06-21T13:00:00Z">
                <w:pPr>
                  <w:framePr w:hSpace="180" w:wrap="around" w:hAnchor="margin" w:y="714"/>
                  <w:tabs>
                    <w:tab w:val="left" w:pos="-720"/>
                  </w:tabs>
                  <w:spacing w:line="240" w:lineRule="exact"/>
                </w:pPr>
              </w:pPrChange>
            </w:pPr>
          </w:p>
          <w:p w14:paraId="02435D44" w14:textId="09A49AE1" w:rsidR="00547F5C" w:rsidRPr="00477EE5" w:rsidDel="00607514" w:rsidRDefault="3859FB97" w:rsidP="00607514">
            <w:pPr>
              <w:pStyle w:val="ListParagraph"/>
              <w:rPr>
                <w:del w:id="870" w:author="S Trundley" w:date="2024-06-21T13:00:00Z"/>
                <w:rFonts w:ascii="Arial" w:eastAsia="Arial" w:hAnsi="Arial" w:cs="Arial"/>
              </w:rPr>
              <w:pPrChange w:id="871" w:author="S Trundley" w:date="2024-06-21T13:00:00Z">
                <w:pPr>
                  <w:pStyle w:val="ListParagraph"/>
                  <w:framePr w:hSpace="180" w:wrap="around" w:hAnchor="margin" w:y="714"/>
                  <w:numPr>
                    <w:numId w:val="1"/>
                  </w:numPr>
                  <w:spacing w:line="240" w:lineRule="exact"/>
                  <w:ind w:left="360" w:hanging="360"/>
                </w:pPr>
              </w:pPrChange>
            </w:pPr>
            <w:del w:id="872" w:author="S Trundley" w:date="2024-06-21T13:00:00Z">
              <w:r w:rsidRPr="00477EE5" w:rsidDel="00607514">
                <w:rPr>
                  <w:rFonts w:ascii="Arial" w:hAnsi="Arial" w:cs="Arial"/>
                  <w:sz w:val="20"/>
                  <w:szCs w:val="20"/>
                </w:rPr>
                <w:delText xml:space="preserve">the pupil behaviour policy which includes measures to prevent bullying, including cyberbullying, prejudice-based and discriminatory </w:delText>
              </w:r>
              <w:r w:rsidR="00B55A4D" w:rsidRPr="00477EE5" w:rsidDel="00607514">
                <w:rPr>
                  <w:rFonts w:ascii="Arial" w:hAnsi="Arial" w:cs="Arial"/>
                  <w:sz w:val="20"/>
                  <w:szCs w:val="20"/>
                </w:rPr>
                <w:delText>bullying.</w:delText>
              </w:r>
            </w:del>
          </w:p>
          <w:p w14:paraId="6D5DB352" w14:textId="0AD66949" w:rsidR="00547F5C" w:rsidRPr="00FF2845" w:rsidDel="00607514" w:rsidRDefault="00547F5C" w:rsidP="00607514">
            <w:pPr>
              <w:pStyle w:val="ListParagraph"/>
              <w:rPr>
                <w:del w:id="873" w:author="S Trundley" w:date="2024-06-21T13:00:00Z"/>
                <w:rFonts w:ascii="Arial" w:hAnsi="Arial" w:cs="Arial"/>
                <w:sz w:val="20"/>
                <w:szCs w:val="20"/>
              </w:rPr>
              <w:pPrChange w:id="874" w:author="S Trundley" w:date="2024-06-21T13:00:00Z">
                <w:pPr>
                  <w:pStyle w:val="ListParagraph"/>
                  <w:framePr w:hSpace="180" w:wrap="around" w:hAnchor="margin" w:y="714"/>
                  <w:tabs>
                    <w:tab w:val="left" w:pos="-720"/>
                  </w:tabs>
                  <w:spacing w:line="240" w:lineRule="exact"/>
                  <w:ind w:left="0"/>
                </w:pPr>
              </w:pPrChange>
            </w:pPr>
          </w:p>
          <w:p w14:paraId="3EB544C8" w14:textId="0A1DA981" w:rsidR="00547F5C" w:rsidRPr="00FF2845" w:rsidDel="00607514" w:rsidRDefault="2AAAE21E" w:rsidP="00607514">
            <w:pPr>
              <w:pStyle w:val="ListParagraph"/>
              <w:rPr>
                <w:del w:id="875" w:author="S Trundley" w:date="2024-06-21T13:00:00Z"/>
                <w:rFonts w:ascii="Arial" w:eastAsia="Arial" w:hAnsi="Arial" w:cs="Arial"/>
              </w:rPr>
              <w:pPrChange w:id="876" w:author="S Trundley" w:date="2024-06-21T13:00:00Z">
                <w:pPr>
                  <w:pStyle w:val="ListParagraph"/>
                  <w:framePr w:hSpace="180" w:wrap="around" w:hAnchor="margin" w:y="714"/>
                  <w:numPr>
                    <w:numId w:val="1"/>
                  </w:numPr>
                  <w:spacing w:line="240" w:lineRule="exact"/>
                  <w:ind w:left="360" w:hanging="360"/>
                </w:pPr>
              </w:pPrChange>
            </w:pPr>
            <w:del w:id="877" w:author="S Trundley" w:date="2024-06-21T13:00:00Z">
              <w:r w:rsidRPr="00FF2845" w:rsidDel="00607514">
                <w:rPr>
                  <w:rFonts w:ascii="Arial" w:hAnsi="Arial" w:cs="Arial"/>
                  <w:sz w:val="20"/>
                  <w:szCs w:val="20"/>
                </w:rPr>
                <w:delText xml:space="preserve">arrangements for children </w:delText>
              </w:r>
              <w:r w:rsidR="00757431" w:rsidDel="00607514">
                <w:rPr>
                  <w:rFonts w:ascii="Arial" w:hAnsi="Arial" w:cs="Arial"/>
                  <w:sz w:val="20"/>
                  <w:szCs w:val="20"/>
                </w:rPr>
                <w:delText>absent from</w:delText>
              </w:r>
              <w:r w:rsidRPr="00FF2845" w:rsidDel="00607514">
                <w:rPr>
                  <w:rFonts w:ascii="Arial" w:hAnsi="Arial" w:cs="Arial"/>
                  <w:sz w:val="20"/>
                  <w:szCs w:val="20"/>
                </w:rPr>
                <w:delText xml:space="preserve"> education</w:delText>
              </w:r>
              <w:r w:rsidR="00547F5C" w:rsidDel="00607514">
                <w:rPr>
                  <w:rStyle w:val="FootnoteReference"/>
                  <w:rFonts w:ascii="Arial" w:hAnsi="Arial" w:cs="Arial"/>
                  <w:sz w:val="20"/>
                  <w:szCs w:val="20"/>
                </w:rPr>
                <w:footnoteReference w:id="32"/>
              </w:r>
              <w:r w:rsidR="005C40DB" w:rsidDel="00607514">
                <w:rPr>
                  <w:rFonts w:ascii="Arial" w:hAnsi="Arial" w:cs="Arial"/>
                  <w:sz w:val="20"/>
                  <w:szCs w:val="20"/>
                </w:rPr>
                <w:delText>, particularly on repeat occasions and/or for prolonged periods.</w:delText>
              </w:r>
            </w:del>
          </w:p>
          <w:p w14:paraId="4B1C7E1A" w14:textId="2EFC5EBB" w:rsidR="00547F5C" w:rsidRPr="00C662AC" w:rsidDel="00607514" w:rsidRDefault="00547F5C" w:rsidP="00607514">
            <w:pPr>
              <w:pStyle w:val="ListParagraph"/>
              <w:rPr>
                <w:del w:id="880" w:author="S Trundley" w:date="2024-06-21T13:00:00Z"/>
                <w:rFonts w:ascii="Arial" w:hAnsi="Arial" w:cs="Arial"/>
                <w:color w:val="000000"/>
                <w:sz w:val="20"/>
                <w:szCs w:val="20"/>
              </w:rPr>
              <w:pPrChange w:id="881" w:author="S Trundley" w:date="2024-06-21T13:00:00Z">
                <w:pPr>
                  <w:framePr w:hSpace="180" w:wrap="around" w:hAnchor="margin" w:y="714"/>
                  <w:autoSpaceDE w:val="0"/>
                  <w:autoSpaceDN w:val="0"/>
                  <w:adjustRightInd w:val="0"/>
                </w:pPr>
              </w:pPrChange>
            </w:pPr>
          </w:p>
          <w:p w14:paraId="1F1E964C" w14:textId="0B9B8438" w:rsidR="00547F5C" w:rsidRPr="00C662AC" w:rsidDel="00607514" w:rsidRDefault="3859FB97" w:rsidP="00607514">
            <w:pPr>
              <w:pStyle w:val="ListParagraph"/>
              <w:rPr>
                <w:del w:id="882" w:author="S Trundley" w:date="2024-06-21T13:00:00Z"/>
                <w:rFonts w:ascii="Arial" w:hAnsi="Arial" w:cs="Arial"/>
                <w:sz w:val="20"/>
                <w:szCs w:val="20"/>
              </w:rPr>
              <w:pPrChange w:id="883" w:author="S Trundley" w:date="2024-06-21T13:00:00Z">
                <w:pPr>
                  <w:framePr w:hSpace="180" w:wrap="around" w:hAnchor="margin" w:y="714"/>
                  <w:spacing w:line="240" w:lineRule="exact"/>
                </w:pPr>
              </w:pPrChange>
            </w:pPr>
            <w:del w:id="884" w:author="S Trundley" w:date="2024-06-21T13:00:00Z">
              <w:r w:rsidRPr="209B7E5F" w:rsidDel="00607514">
                <w:rPr>
                  <w:rFonts w:ascii="Arial" w:hAnsi="Arial" w:cs="Arial"/>
                  <w:color w:val="000000" w:themeColor="text1"/>
                  <w:sz w:val="20"/>
                  <w:szCs w:val="20"/>
                </w:rPr>
                <w:delText>Copies of policies</w:delText>
              </w:r>
              <w:r w:rsidR="00885833" w:rsidDel="00607514">
                <w:rPr>
                  <w:rFonts w:ascii="Arial" w:hAnsi="Arial" w:cs="Arial"/>
                  <w:color w:val="000000" w:themeColor="text1"/>
                  <w:sz w:val="20"/>
                  <w:szCs w:val="20"/>
                </w:rPr>
                <w:delText xml:space="preserve">, </w:delText>
              </w:r>
              <w:r w:rsidRPr="209B7E5F" w:rsidDel="00607514">
                <w:rPr>
                  <w:rFonts w:ascii="Arial" w:hAnsi="Arial" w:cs="Arial"/>
                  <w:color w:val="000000" w:themeColor="text1"/>
                  <w:sz w:val="20"/>
                  <w:szCs w:val="20"/>
                </w:rPr>
                <w:delText xml:space="preserve">a copy of Part ONE </w:delText>
              </w:r>
              <w:r w:rsidRPr="209B7E5F" w:rsidDel="00607514">
                <w:rPr>
                  <w:rFonts w:ascii="Arial" w:hAnsi="Arial" w:cs="Arial"/>
                  <w:sz w:val="20"/>
                  <w:szCs w:val="20"/>
                </w:rPr>
                <w:delText>and for those working direct</w:delText>
              </w:r>
              <w:r w:rsidR="00885833" w:rsidDel="00607514">
                <w:rPr>
                  <w:rFonts w:ascii="Arial" w:hAnsi="Arial" w:cs="Arial"/>
                  <w:sz w:val="20"/>
                  <w:szCs w:val="20"/>
                </w:rPr>
                <w:delText>ly with</w:delText>
              </w:r>
              <w:r w:rsidRPr="209B7E5F" w:rsidDel="00607514">
                <w:rPr>
                  <w:rFonts w:ascii="Arial" w:hAnsi="Arial" w:cs="Arial"/>
                  <w:sz w:val="20"/>
                  <w:szCs w:val="20"/>
                </w:rPr>
                <w:delText xml:space="preserve"> children</w:delText>
              </w:r>
              <w:r w:rsidR="00885833" w:rsidDel="00607514">
                <w:rPr>
                  <w:rFonts w:ascii="Arial" w:hAnsi="Arial" w:cs="Arial"/>
                  <w:sz w:val="20"/>
                  <w:szCs w:val="20"/>
                </w:rPr>
                <w:delText xml:space="preserve"> a copy of</w:delText>
              </w:r>
              <w:r w:rsidRPr="209B7E5F" w:rsidDel="00607514">
                <w:rPr>
                  <w:rFonts w:ascii="Arial" w:hAnsi="Arial" w:cs="Arial"/>
                  <w:sz w:val="20"/>
                  <w:szCs w:val="20"/>
                </w:rPr>
                <w:delText xml:space="preserve"> </w:delText>
              </w:r>
              <w:r w:rsidRPr="00935F6E" w:rsidDel="00607514">
                <w:rPr>
                  <w:rFonts w:ascii="Arial" w:hAnsi="Arial" w:cs="Arial"/>
                  <w:sz w:val="20"/>
                  <w:szCs w:val="20"/>
                </w:rPr>
                <w:delText xml:space="preserve">Annex </w:delText>
              </w:r>
              <w:r w:rsidR="00935F6E" w:rsidRPr="00935F6E" w:rsidDel="00607514">
                <w:rPr>
                  <w:rFonts w:ascii="Arial" w:hAnsi="Arial" w:cs="Arial"/>
                  <w:sz w:val="20"/>
                  <w:szCs w:val="20"/>
                </w:rPr>
                <w:delText>A</w:delText>
              </w:r>
              <w:r w:rsidRPr="209B7E5F" w:rsidDel="00607514">
                <w:rPr>
                  <w:rFonts w:ascii="Arial" w:hAnsi="Arial" w:cs="Arial"/>
                  <w:sz w:val="20"/>
                  <w:szCs w:val="20"/>
                </w:rPr>
                <w:delText xml:space="preserve"> </w:delText>
              </w:r>
              <w:r w:rsidR="00885833" w:rsidDel="00607514">
                <w:rPr>
                  <w:rFonts w:ascii="Arial" w:hAnsi="Arial" w:cs="Arial"/>
                  <w:sz w:val="20"/>
                  <w:szCs w:val="20"/>
                </w:rPr>
                <w:delText xml:space="preserve">from KCSE </w:delText>
              </w:r>
              <w:r w:rsidRPr="209B7E5F" w:rsidDel="00607514">
                <w:rPr>
                  <w:rFonts w:ascii="Arial" w:hAnsi="Arial" w:cs="Arial"/>
                  <w:color w:val="000000" w:themeColor="text1"/>
                  <w:sz w:val="20"/>
                  <w:szCs w:val="20"/>
                </w:rPr>
                <w:delText xml:space="preserve">provided to </w:delText>
              </w:r>
              <w:r w:rsidR="00885833" w:rsidDel="00607514">
                <w:rPr>
                  <w:rFonts w:ascii="Arial" w:hAnsi="Arial" w:cs="Arial"/>
                  <w:color w:val="000000" w:themeColor="text1"/>
                  <w:sz w:val="20"/>
                  <w:szCs w:val="20"/>
                </w:rPr>
                <w:delText>staff and volunteers and are included as part of tailored induction for other adults working in school</w:delText>
              </w:r>
              <w:r w:rsidR="00F250E9" w:rsidDel="00607514">
                <w:rPr>
                  <w:rFonts w:ascii="Arial" w:hAnsi="Arial" w:cs="Arial"/>
                  <w:color w:val="000000" w:themeColor="text1"/>
                  <w:sz w:val="20"/>
                  <w:szCs w:val="20"/>
                </w:rPr>
                <w:delText xml:space="preserve">. </w:delText>
              </w:r>
              <w:r w:rsidR="00885833" w:rsidDel="00607514">
                <w:rPr>
                  <w:rFonts w:ascii="Arial" w:hAnsi="Arial" w:cs="Arial"/>
                  <w:color w:val="000000" w:themeColor="text1"/>
                  <w:sz w:val="20"/>
                  <w:szCs w:val="20"/>
                </w:rPr>
                <w:delText>In addition, the</w:delText>
              </w:r>
              <w:r w:rsidRPr="209B7E5F" w:rsidDel="00607514">
                <w:rPr>
                  <w:rFonts w:ascii="Arial" w:hAnsi="Arial" w:cs="Arial"/>
                  <w:color w:val="000000" w:themeColor="text1"/>
                  <w:sz w:val="20"/>
                  <w:szCs w:val="20"/>
                </w:rPr>
                <w:delText xml:space="preserve"> DSL/ DDSL also arranges to meet with each new member of staff, governor, or volunteer (*) following their appointment to ensure that they are also clear on their role and responsibilities in safeguarding children.</w:delText>
              </w:r>
            </w:del>
          </w:p>
          <w:p w14:paraId="737895D5" w14:textId="682C199B" w:rsidR="00547F5C" w:rsidRPr="00C662AC" w:rsidDel="00607514" w:rsidRDefault="00547F5C" w:rsidP="00607514">
            <w:pPr>
              <w:pStyle w:val="ListParagraph"/>
              <w:rPr>
                <w:del w:id="885" w:author="S Trundley" w:date="2024-06-21T13:00:00Z"/>
                <w:rFonts w:ascii="Arial" w:hAnsi="Arial" w:cs="Arial"/>
                <w:sz w:val="20"/>
                <w:szCs w:val="20"/>
              </w:rPr>
              <w:pPrChange w:id="886" w:author="S Trundley" w:date="2024-06-21T13:00:00Z">
                <w:pPr>
                  <w:framePr w:hSpace="180" w:wrap="around" w:hAnchor="margin" w:y="714"/>
                  <w:tabs>
                    <w:tab w:val="left" w:pos="-720"/>
                  </w:tabs>
                  <w:spacing w:line="240" w:lineRule="exact"/>
                </w:pPr>
              </w:pPrChange>
            </w:pPr>
          </w:p>
          <w:p w14:paraId="7418FD5E" w14:textId="536DFAA3" w:rsidR="00547F5C" w:rsidRPr="00C662AC" w:rsidDel="00607514" w:rsidRDefault="2AAAE21E" w:rsidP="00607514">
            <w:pPr>
              <w:pStyle w:val="ListParagraph"/>
              <w:rPr>
                <w:del w:id="887" w:author="S Trundley" w:date="2024-06-21T13:00:00Z"/>
                <w:rFonts w:ascii="Arial" w:hAnsi="Arial" w:cs="Arial"/>
                <w:sz w:val="20"/>
                <w:szCs w:val="20"/>
              </w:rPr>
              <w:pPrChange w:id="888" w:author="S Trundley" w:date="2024-06-21T13:00:00Z">
                <w:pPr>
                  <w:framePr w:hSpace="180" w:wrap="around" w:hAnchor="margin" w:y="714"/>
                  <w:spacing w:line="240" w:lineRule="exact"/>
                </w:pPr>
              </w:pPrChange>
            </w:pPr>
            <w:del w:id="889" w:author="S Trundley" w:date="2024-06-21T13:00:00Z">
              <w:r w:rsidRPr="209B7E5F" w:rsidDel="00607514">
                <w:rPr>
                  <w:rFonts w:ascii="Arial" w:hAnsi="Arial" w:cs="Arial"/>
                  <w:sz w:val="20"/>
                  <w:szCs w:val="20"/>
                </w:rPr>
                <w:delText xml:space="preserve">The ‘induction checklist’ which is tailored and timed to suit the role the individual is undertaking within school, is updated to record progress through the ‘induction checklist.’ </w:delText>
              </w:r>
            </w:del>
          </w:p>
          <w:p w14:paraId="7DBCFC0D" w14:textId="3D352C16" w:rsidR="00547F5C" w:rsidRPr="00C662AC" w:rsidDel="00607514" w:rsidRDefault="00547F5C" w:rsidP="00607514">
            <w:pPr>
              <w:pStyle w:val="ListParagraph"/>
              <w:rPr>
                <w:del w:id="890" w:author="S Trundley" w:date="2024-06-21T13:00:00Z"/>
                <w:rFonts w:ascii="Arial" w:hAnsi="Arial" w:cs="Arial"/>
                <w:sz w:val="20"/>
                <w:szCs w:val="20"/>
              </w:rPr>
              <w:pPrChange w:id="891" w:author="S Trundley" w:date="2024-06-21T13:00:00Z">
                <w:pPr>
                  <w:framePr w:hSpace="180" w:wrap="around" w:hAnchor="margin" w:y="714"/>
                  <w:tabs>
                    <w:tab w:val="left" w:pos="-720"/>
                  </w:tabs>
                  <w:spacing w:line="240" w:lineRule="exact"/>
                </w:pPr>
              </w:pPrChange>
            </w:pPr>
          </w:p>
          <w:p w14:paraId="561E7722" w14:textId="775B2361" w:rsidR="00547F5C" w:rsidRPr="00C662AC" w:rsidDel="00607514" w:rsidRDefault="2AAAE21E" w:rsidP="00607514">
            <w:pPr>
              <w:pStyle w:val="ListParagraph"/>
              <w:rPr>
                <w:del w:id="892" w:author="S Trundley" w:date="2024-06-21T13:00:00Z"/>
                <w:rFonts w:ascii="Arial" w:hAnsi="Arial" w:cs="Arial"/>
                <w:sz w:val="20"/>
                <w:szCs w:val="20"/>
              </w:rPr>
              <w:pPrChange w:id="893" w:author="S Trundley" w:date="2024-06-21T13:00:00Z">
                <w:pPr>
                  <w:framePr w:hSpace="180" w:wrap="around" w:hAnchor="margin" w:y="714"/>
                  <w:spacing w:line="240" w:lineRule="exact"/>
                </w:pPr>
              </w:pPrChange>
            </w:pPr>
            <w:del w:id="894" w:author="S Trundley" w:date="2024-06-21T13:00:00Z">
              <w:r w:rsidRPr="209B7E5F" w:rsidDel="00607514">
                <w:rPr>
                  <w:rFonts w:ascii="Arial" w:hAnsi="Arial" w:cs="Arial"/>
                  <w:sz w:val="20"/>
                  <w:szCs w:val="20"/>
                </w:rPr>
                <w:delText xml:space="preserve">We actively use induction and probationary periods to ensure that individuals who are appointed to roles in school </w:delText>
              </w:r>
              <w:r w:rsidR="000C49F6" w:rsidDel="00607514">
                <w:rPr>
                  <w:rFonts w:ascii="Arial" w:hAnsi="Arial" w:cs="Arial"/>
                  <w:sz w:val="20"/>
                  <w:szCs w:val="20"/>
                </w:rPr>
                <w:delText xml:space="preserve">that </w:delText>
              </w:r>
              <w:r w:rsidRPr="209B7E5F" w:rsidDel="00607514">
                <w:rPr>
                  <w:rFonts w:ascii="Arial" w:hAnsi="Arial" w:cs="Arial"/>
                  <w:sz w:val="20"/>
                  <w:szCs w:val="20"/>
                </w:rPr>
                <w:delText>are actively and effectively managed to ensure</w:delText>
              </w:r>
              <w:r w:rsidR="000C49F6" w:rsidDel="00607514">
                <w:rPr>
                  <w:rFonts w:ascii="Arial" w:hAnsi="Arial" w:cs="Arial"/>
                  <w:sz w:val="20"/>
                  <w:szCs w:val="20"/>
                </w:rPr>
                <w:delText xml:space="preserve"> individuals</w:delText>
              </w:r>
              <w:r w:rsidRPr="209B7E5F" w:rsidDel="00607514">
                <w:rPr>
                  <w:rFonts w:ascii="Arial" w:hAnsi="Arial" w:cs="Arial"/>
                  <w:sz w:val="20"/>
                  <w:szCs w:val="20"/>
                </w:rPr>
                <w:delText xml:space="preserve"> operate within school policies, practices relating to safeguarding and child protection</w:delText>
              </w:r>
              <w:r w:rsidR="000C49F6" w:rsidDel="00607514">
                <w:rPr>
                  <w:rFonts w:ascii="Arial" w:hAnsi="Arial" w:cs="Arial"/>
                  <w:sz w:val="20"/>
                  <w:szCs w:val="20"/>
                </w:rPr>
                <w:delText>,</w:delText>
              </w:r>
              <w:r w:rsidRPr="209B7E5F" w:rsidDel="00607514">
                <w:rPr>
                  <w:rFonts w:ascii="Arial" w:hAnsi="Arial" w:cs="Arial"/>
                  <w:sz w:val="20"/>
                  <w:szCs w:val="20"/>
                </w:rPr>
                <w:delText xml:space="preserve"> and conduct/behaviour policies.</w:delText>
              </w:r>
            </w:del>
          </w:p>
          <w:p w14:paraId="77F0B6EE" w14:textId="7E694396" w:rsidR="209B7E5F" w:rsidDel="00607514" w:rsidRDefault="209B7E5F" w:rsidP="00607514">
            <w:pPr>
              <w:pStyle w:val="ListParagraph"/>
              <w:rPr>
                <w:del w:id="895" w:author="S Trundley" w:date="2024-06-21T13:00:00Z"/>
                <w:rFonts w:ascii="Arial" w:hAnsi="Arial" w:cs="Arial"/>
              </w:rPr>
              <w:pPrChange w:id="896" w:author="S Trundley" w:date="2024-06-21T13:00:00Z">
                <w:pPr>
                  <w:framePr w:hSpace="180" w:wrap="around" w:hAnchor="margin" w:y="714"/>
                  <w:spacing w:line="240" w:lineRule="exact"/>
                </w:pPr>
              </w:pPrChange>
            </w:pPr>
          </w:p>
          <w:p w14:paraId="12601B17" w14:textId="5C6D7390" w:rsidR="00547F5C" w:rsidDel="00607514" w:rsidRDefault="2AAAE21E" w:rsidP="00607514">
            <w:pPr>
              <w:pStyle w:val="ListParagraph"/>
              <w:rPr>
                <w:del w:id="897" w:author="S Trundley" w:date="2024-06-21T13:00:00Z"/>
                <w:rFonts w:ascii="Arial" w:hAnsi="Arial" w:cs="Arial"/>
                <w:sz w:val="20"/>
                <w:szCs w:val="20"/>
              </w:rPr>
              <w:pPrChange w:id="898" w:author="S Trundley" w:date="2024-06-21T13:00:00Z">
                <w:pPr>
                  <w:framePr w:hSpace="180" w:wrap="around" w:hAnchor="margin" w:y="714"/>
                  <w:spacing w:line="240" w:lineRule="exact"/>
                </w:pPr>
              </w:pPrChange>
            </w:pPr>
            <w:del w:id="899" w:author="S Trundley" w:date="2024-06-21T13:00:00Z">
              <w:r w:rsidRPr="209B7E5F" w:rsidDel="00607514">
                <w:rPr>
                  <w:rFonts w:ascii="Arial" w:hAnsi="Arial" w:cs="Arial"/>
                  <w:sz w:val="20"/>
                  <w:szCs w:val="20"/>
                </w:rPr>
                <w:delText xml:space="preserve">Additionally, we also work with service providers </w:delText>
              </w:r>
              <w:r w:rsidR="009A6D46" w:rsidDel="00607514">
                <w:rPr>
                  <w:rFonts w:ascii="Arial" w:hAnsi="Arial" w:cs="Arial"/>
                  <w:sz w:val="20"/>
                  <w:szCs w:val="20"/>
                </w:rPr>
                <w:delText xml:space="preserve">/ third party providers </w:delText>
              </w:r>
              <w:r w:rsidRPr="209B7E5F" w:rsidDel="00607514">
                <w:rPr>
                  <w:rFonts w:ascii="Arial" w:hAnsi="Arial" w:cs="Arial"/>
                  <w:sz w:val="20"/>
                  <w:szCs w:val="20"/>
                </w:rPr>
                <w:delText>whose staff are based on our school site, (e</w:delText>
              </w:r>
              <w:r w:rsidRPr="000B4694" w:rsidDel="00607514">
                <w:rPr>
                  <w:rFonts w:ascii="Arial" w:hAnsi="Arial" w:cs="Arial"/>
                  <w:sz w:val="20"/>
                  <w:szCs w:val="20"/>
                </w:rPr>
                <w:delText>.g., catering and cleaning services) to</w:delText>
              </w:r>
              <w:r w:rsidRPr="209B7E5F" w:rsidDel="00607514">
                <w:rPr>
                  <w:rFonts w:ascii="Arial" w:hAnsi="Arial" w:cs="Arial"/>
                  <w:sz w:val="20"/>
                  <w:szCs w:val="20"/>
                </w:rPr>
                <w:delText xml:space="preserve"> ensure that an effective induction </w:delText>
              </w:r>
              <w:r w:rsidR="009A6D46" w:rsidDel="00607514">
                <w:rPr>
                  <w:rFonts w:ascii="Arial" w:hAnsi="Arial" w:cs="Arial"/>
                  <w:sz w:val="20"/>
                  <w:szCs w:val="20"/>
                </w:rPr>
                <w:delText xml:space="preserve">is in place and to ensure this aligns </w:delText>
              </w:r>
              <w:r w:rsidRPr="209B7E5F" w:rsidDel="00607514">
                <w:rPr>
                  <w:rFonts w:ascii="Arial" w:hAnsi="Arial" w:cs="Arial"/>
                  <w:sz w:val="20"/>
                  <w:szCs w:val="20"/>
                </w:rPr>
                <w:delText>with our safeguarding policies and culture</w:delText>
              </w:r>
              <w:r w:rsidR="009A6D46" w:rsidDel="00607514">
                <w:rPr>
                  <w:rFonts w:ascii="Arial" w:hAnsi="Arial" w:cs="Arial"/>
                  <w:sz w:val="20"/>
                  <w:szCs w:val="20"/>
                </w:rPr>
                <w:delText xml:space="preserve"> and expectations placed within/onto the SLA/ Contractual Arrangements we have in place with such companies/ organisations</w:delText>
              </w:r>
              <w:r w:rsidR="00F250E9" w:rsidDel="00607514">
                <w:rPr>
                  <w:rFonts w:ascii="Arial" w:hAnsi="Arial" w:cs="Arial"/>
                  <w:sz w:val="20"/>
                  <w:szCs w:val="20"/>
                </w:rPr>
                <w:delText xml:space="preserve">. </w:delText>
              </w:r>
            </w:del>
          </w:p>
          <w:p w14:paraId="6883FF3B" w14:textId="6DF74868" w:rsidR="00547F5C" w:rsidRPr="00C662AC" w:rsidDel="00607514" w:rsidRDefault="00547F5C" w:rsidP="00607514">
            <w:pPr>
              <w:pStyle w:val="ListParagraph"/>
              <w:rPr>
                <w:del w:id="900" w:author="S Trundley" w:date="2024-06-21T13:00:00Z"/>
                <w:rFonts w:ascii="Arial" w:hAnsi="Arial" w:cs="Arial"/>
              </w:rPr>
              <w:pPrChange w:id="901" w:author="S Trundley" w:date="2024-06-21T13:00:00Z">
                <w:pPr>
                  <w:framePr w:hSpace="180" w:wrap="around" w:hAnchor="margin" w:y="714"/>
                  <w:spacing w:line="240" w:lineRule="exact"/>
                </w:pPr>
              </w:pPrChange>
            </w:pPr>
          </w:p>
          <w:p w14:paraId="2C07C9C5" w14:textId="6FB84944" w:rsidR="00547F5C" w:rsidRPr="00C662AC" w:rsidDel="00607514" w:rsidRDefault="2AAAE21E" w:rsidP="00607514">
            <w:pPr>
              <w:pStyle w:val="ListParagraph"/>
              <w:rPr>
                <w:del w:id="902" w:author="S Trundley" w:date="2024-06-21T13:00:00Z"/>
                <w:rFonts w:ascii="Arial" w:hAnsi="Arial" w:cs="Arial"/>
                <w:sz w:val="20"/>
                <w:szCs w:val="20"/>
              </w:rPr>
              <w:pPrChange w:id="903" w:author="S Trundley" w:date="2024-06-21T13:00:00Z">
                <w:pPr>
                  <w:framePr w:hSpace="180" w:wrap="around" w:hAnchor="margin" w:y="714"/>
                  <w:spacing w:line="240" w:lineRule="exact"/>
                </w:pPr>
              </w:pPrChange>
            </w:pPr>
            <w:del w:id="904" w:author="S Trundley" w:date="2024-06-21T13:00:00Z">
              <w:r w:rsidRPr="209B7E5F" w:rsidDel="00607514">
                <w:rPr>
                  <w:rFonts w:ascii="Arial" w:hAnsi="Arial" w:cs="Arial"/>
                  <w:sz w:val="20"/>
                  <w:szCs w:val="20"/>
                </w:rPr>
                <w:delText xml:space="preserve">(* we have in place an equally robust and tailored induction checklist for agency workers/ supply staff </w:delText>
              </w:r>
              <w:r w:rsidR="000C49F6" w:rsidDel="00607514">
                <w:rPr>
                  <w:rFonts w:ascii="Arial" w:hAnsi="Arial" w:cs="Arial"/>
                  <w:sz w:val="20"/>
                  <w:szCs w:val="20"/>
                </w:rPr>
                <w:delText xml:space="preserve">/ student placements, etc </w:delText>
              </w:r>
              <w:r w:rsidRPr="209B7E5F" w:rsidDel="00607514">
                <w:rPr>
                  <w:rFonts w:ascii="Arial" w:hAnsi="Arial" w:cs="Arial"/>
                  <w:sz w:val="20"/>
                  <w:szCs w:val="20"/>
                </w:rPr>
                <w:delText>linked to the role they are coming into school to undertake and the duration of that role).</w:delText>
              </w:r>
            </w:del>
          </w:p>
          <w:p w14:paraId="0BFC0B63" w14:textId="0BDFA81F" w:rsidR="00547F5C" w:rsidRPr="00C662AC" w:rsidDel="00607514" w:rsidRDefault="00547F5C" w:rsidP="00607514">
            <w:pPr>
              <w:pStyle w:val="ListParagraph"/>
              <w:rPr>
                <w:del w:id="905" w:author="S Trundley" w:date="2024-06-21T13:00:00Z"/>
                <w:rFonts w:ascii="Arial" w:hAnsi="Arial" w:cs="Arial"/>
              </w:rPr>
              <w:pPrChange w:id="906" w:author="S Trundley" w:date="2024-06-21T13:00:00Z">
                <w:pPr>
                  <w:framePr w:hSpace="180" w:wrap="around" w:hAnchor="margin" w:y="714"/>
                  <w:spacing w:line="240" w:lineRule="exact"/>
                </w:pPr>
              </w:pPrChange>
            </w:pPr>
          </w:p>
        </w:tc>
        <w:tc>
          <w:tcPr>
            <w:tcW w:w="1631" w:type="dxa"/>
          </w:tcPr>
          <w:p w14:paraId="5F4D9A1F" w14:textId="1E416ED4" w:rsidR="00547F5C" w:rsidRPr="000D4F41" w:rsidDel="00607514" w:rsidRDefault="00547F5C" w:rsidP="00607514">
            <w:pPr>
              <w:pStyle w:val="ListParagraph"/>
              <w:rPr>
                <w:del w:id="907" w:author="S Trundley" w:date="2024-06-21T13:00:00Z"/>
                <w:rFonts w:ascii="Arial" w:hAnsi="Arial" w:cs="Arial"/>
                <w:sz w:val="20"/>
                <w:szCs w:val="20"/>
              </w:rPr>
              <w:pPrChange w:id="908" w:author="S Trundley" w:date="2024-06-21T13:00:00Z">
                <w:pPr>
                  <w:framePr w:hSpace="180" w:wrap="around" w:hAnchor="margin" w:y="714"/>
                  <w:spacing w:line="240" w:lineRule="exact"/>
                </w:pPr>
              </w:pPrChange>
            </w:pPr>
          </w:p>
        </w:tc>
      </w:tr>
      <w:tr w:rsidR="00547F5C" w:rsidRPr="000D4F41" w:rsidDel="00607514" w14:paraId="2F1CD58F" w14:textId="52C7145C" w:rsidTr="1177998B">
        <w:trPr>
          <w:del w:id="909" w:author="S Trundley" w:date="2024-06-21T13:00:00Z"/>
        </w:trPr>
        <w:tc>
          <w:tcPr>
            <w:tcW w:w="2315" w:type="dxa"/>
          </w:tcPr>
          <w:p w14:paraId="11A8B8CC" w14:textId="003D27BF" w:rsidR="00547F5C" w:rsidDel="00607514" w:rsidRDefault="000C49F6" w:rsidP="00607514">
            <w:pPr>
              <w:pStyle w:val="ListParagraph"/>
              <w:rPr>
                <w:del w:id="910" w:author="S Trundley" w:date="2024-06-21T13:00:00Z"/>
                <w:rFonts w:ascii="Arial" w:hAnsi="Arial" w:cs="Arial"/>
                <w:sz w:val="20"/>
                <w:szCs w:val="20"/>
              </w:rPr>
              <w:pPrChange w:id="911" w:author="S Trundley" w:date="2024-06-21T13:00:00Z">
                <w:pPr>
                  <w:framePr w:hSpace="180" w:wrap="around" w:hAnchor="margin" w:y="714"/>
                  <w:spacing w:line="240" w:lineRule="exact"/>
                </w:pPr>
              </w:pPrChange>
            </w:pPr>
            <w:commentRangeStart w:id="912"/>
            <w:del w:id="913" w:author="S Trundley" w:date="2024-06-21T13:00:00Z">
              <w:r w:rsidDel="00607514">
                <w:rPr>
                  <w:rFonts w:ascii="Arial" w:hAnsi="Arial" w:cs="Arial"/>
                  <w:sz w:val="20"/>
                  <w:szCs w:val="20"/>
                </w:rPr>
                <w:delText>Staff</w:delText>
              </w:r>
              <w:r w:rsidR="000B4694" w:rsidDel="00607514">
                <w:rPr>
                  <w:rFonts w:ascii="Arial" w:hAnsi="Arial" w:cs="Arial"/>
                  <w:sz w:val="20"/>
                  <w:szCs w:val="20"/>
                </w:rPr>
                <w:delText xml:space="preserve"> </w:delText>
              </w:r>
              <w:r w:rsidR="2AAAE21E" w:rsidRPr="209B7E5F" w:rsidDel="00607514">
                <w:rPr>
                  <w:rFonts w:ascii="Arial" w:hAnsi="Arial" w:cs="Arial"/>
                  <w:sz w:val="20"/>
                  <w:szCs w:val="20"/>
                </w:rPr>
                <w:delText>Handbook</w:delText>
              </w:r>
              <w:commentRangeEnd w:id="912"/>
              <w:r w:rsidR="00F64E4C" w:rsidDel="00607514">
                <w:rPr>
                  <w:rStyle w:val="CommentReference"/>
                </w:rPr>
                <w:commentReference w:id="912"/>
              </w:r>
            </w:del>
          </w:p>
        </w:tc>
        <w:tc>
          <w:tcPr>
            <w:tcW w:w="5070" w:type="dxa"/>
          </w:tcPr>
          <w:p w14:paraId="10C61DAA" w14:textId="5091C6B5" w:rsidR="00547F5C" w:rsidDel="00607514" w:rsidRDefault="2AAAE21E" w:rsidP="00607514">
            <w:pPr>
              <w:pStyle w:val="ListParagraph"/>
              <w:rPr>
                <w:del w:id="914" w:author="S Trundley" w:date="2024-06-21T13:00:00Z"/>
                <w:rFonts w:ascii="Arial" w:hAnsi="Arial" w:cs="Arial"/>
                <w:sz w:val="20"/>
                <w:szCs w:val="20"/>
              </w:rPr>
              <w:pPrChange w:id="915" w:author="S Trundley" w:date="2024-06-21T13:00:00Z">
                <w:pPr>
                  <w:framePr w:hSpace="180" w:wrap="around" w:hAnchor="margin" w:y="714"/>
                  <w:spacing w:line="240" w:lineRule="exact"/>
                </w:pPr>
              </w:pPrChange>
            </w:pPr>
            <w:del w:id="916" w:author="S Trundley" w:date="2024-06-21T13:00:00Z">
              <w:r w:rsidDel="00607514">
                <w:rPr>
                  <w:rFonts w:ascii="Arial" w:hAnsi="Arial" w:cs="Arial"/>
                  <w:sz w:val="20"/>
                  <w:szCs w:val="20"/>
                </w:rPr>
                <w:delText xml:space="preserve">We have in place a Handbook for </w:delText>
              </w:r>
              <w:r w:rsidR="000C49F6" w:rsidDel="00607514">
                <w:rPr>
                  <w:rFonts w:ascii="Arial" w:hAnsi="Arial" w:cs="Arial"/>
                  <w:sz w:val="20"/>
                  <w:szCs w:val="20"/>
                </w:rPr>
                <w:delText>staff</w:delText>
              </w:r>
              <w:r w:rsidDel="00607514">
                <w:rPr>
                  <w:rFonts w:ascii="Arial" w:hAnsi="Arial" w:cs="Arial"/>
                  <w:sz w:val="20"/>
                  <w:szCs w:val="20"/>
                </w:rPr>
                <w:delText xml:space="preserve"> which </w:delText>
              </w:r>
              <w:r w:rsidRPr="009B6D7F" w:rsidDel="00607514">
                <w:rPr>
                  <w:rFonts w:ascii="Arial" w:hAnsi="Arial" w:cs="Arial"/>
                  <w:sz w:val="20"/>
                  <w:szCs w:val="20"/>
                  <w:highlight w:val="yellow"/>
                </w:rPr>
                <w:delText xml:space="preserve">clearly </w:delText>
              </w:r>
              <w:commentRangeStart w:id="917"/>
              <w:r w:rsidRPr="009B6D7F" w:rsidDel="00607514">
                <w:rPr>
                  <w:rFonts w:ascii="Arial" w:hAnsi="Arial" w:cs="Arial"/>
                  <w:sz w:val="20"/>
                  <w:szCs w:val="20"/>
                  <w:highlight w:val="yellow"/>
                </w:rPr>
                <w:delText>documents</w:delText>
              </w:r>
              <w:commentRangeEnd w:id="917"/>
              <w:r w:rsidR="009B6D7F" w:rsidRPr="009B6D7F" w:rsidDel="00607514">
                <w:rPr>
                  <w:rStyle w:val="CommentReference"/>
                  <w:highlight w:val="yellow"/>
                </w:rPr>
                <w:commentReference w:id="917"/>
              </w:r>
              <w:r w:rsidR="009B6D7F" w:rsidDel="00607514">
                <w:rPr>
                  <w:rFonts w:ascii="Arial" w:hAnsi="Arial" w:cs="Arial"/>
                  <w:sz w:val="20"/>
                  <w:szCs w:val="20"/>
                </w:rPr>
                <w:delText xml:space="preserve"> </w:delText>
              </w:r>
              <w:r w:rsidDel="00607514">
                <w:rPr>
                  <w:rFonts w:ascii="Arial" w:hAnsi="Arial" w:cs="Arial"/>
                  <w:sz w:val="20"/>
                  <w:szCs w:val="20"/>
                </w:rPr>
                <w:delText xml:space="preserve">all the relevant policies and practices that operate within school and that </w:delText>
              </w:r>
              <w:r w:rsidR="000B4694" w:rsidDel="00607514">
                <w:rPr>
                  <w:rFonts w:ascii="Arial" w:hAnsi="Arial" w:cs="Arial"/>
                  <w:sz w:val="20"/>
                  <w:szCs w:val="20"/>
                </w:rPr>
                <w:delText>staff</w:delText>
              </w:r>
              <w:r w:rsidDel="00607514">
                <w:rPr>
                  <w:rFonts w:ascii="Arial" w:hAnsi="Arial" w:cs="Arial"/>
                  <w:sz w:val="20"/>
                  <w:szCs w:val="20"/>
                </w:rPr>
                <w:delText xml:space="preserve"> need to be aware of.</w:delText>
              </w:r>
            </w:del>
          </w:p>
          <w:p w14:paraId="1B6CB50A" w14:textId="0380E653" w:rsidR="00547F5C" w:rsidDel="00607514" w:rsidRDefault="00547F5C" w:rsidP="00607514">
            <w:pPr>
              <w:pStyle w:val="ListParagraph"/>
              <w:rPr>
                <w:del w:id="918" w:author="S Trundley" w:date="2024-06-21T13:00:00Z"/>
                <w:rFonts w:ascii="Arial" w:hAnsi="Arial" w:cs="Arial"/>
                <w:sz w:val="20"/>
                <w:szCs w:val="20"/>
              </w:rPr>
              <w:pPrChange w:id="919" w:author="S Trundley" w:date="2024-06-21T13:00:00Z">
                <w:pPr>
                  <w:framePr w:hSpace="180" w:wrap="around" w:hAnchor="margin" w:y="714"/>
                  <w:tabs>
                    <w:tab w:val="left" w:pos="-720"/>
                  </w:tabs>
                  <w:spacing w:line="240" w:lineRule="exact"/>
                </w:pPr>
              </w:pPrChange>
            </w:pPr>
          </w:p>
          <w:p w14:paraId="3469EF8A" w14:textId="68115385" w:rsidR="00547F5C" w:rsidDel="00607514" w:rsidRDefault="00547F5C" w:rsidP="00607514">
            <w:pPr>
              <w:pStyle w:val="ListParagraph"/>
              <w:rPr>
                <w:del w:id="920" w:author="S Trundley" w:date="2024-06-21T13:00:00Z"/>
                <w:rFonts w:ascii="Arial" w:hAnsi="Arial" w:cs="Arial"/>
                <w:sz w:val="20"/>
                <w:szCs w:val="20"/>
              </w:rPr>
              <w:pPrChange w:id="921" w:author="S Trundley" w:date="2024-06-21T13:00:00Z">
                <w:pPr>
                  <w:framePr w:hSpace="180" w:wrap="around" w:hAnchor="margin" w:y="714"/>
                  <w:tabs>
                    <w:tab w:val="left" w:pos="-720"/>
                  </w:tabs>
                  <w:spacing w:line="240" w:lineRule="exact"/>
                </w:pPr>
              </w:pPrChange>
            </w:pPr>
            <w:del w:id="922" w:author="S Trundley" w:date="2024-06-21T13:00:00Z">
              <w:r w:rsidDel="00607514">
                <w:rPr>
                  <w:rFonts w:ascii="Arial" w:hAnsi="Arial" w:cs="Arial"/>
                  <w:sz w:val="20"/>
                  <w:szCs w:val="20"/>
                </w:rPr>
                <w:delText xml:space="preserve">The </w:delText>
              </w:r>
              <w:r w:rsidR="000B4694" w:rsidDel="00607514">
                <w:rPr>
                  <w:rFonts w:ascii="Arial" w:hAnsi="Arial" w:cs="Arial"/>
                  <w:sz w:val="20"/>
                  <w:szCs w:val="20"/>
                </w:rPr>
                <w:delText>Staff</w:delText>
              </w:r>
              <w:r w:rsidDel="00607514">
                <w:rPr>
                  <w:rFonts w:ascii="Arial" w:hAnsi="Arial" w:cs="Arial"/>
                  <w:sz w:val="20"/>
                  <w:szCs w:val="20"/>
                </w:rPr>
                <w:delText xml:space="preserve"> Handbook includes a section on child protection and safeguarding.</w:delText>
              </w:r>
            </w:del>
          </w:p>
          <w:p w14:paraId="5F174FBB" w14:textId="7BBE039C" w:rsidR="00547F5C" w:rsidDel="00607514" w:rsidRDefault="00547F5C" w:rsidP="00607514">
            <w:pPr>
              <w:pStyle w:val="ListParagraph"/>
              <w:rPr>
                <w:del w:id="923" w:author="S Trundley" w:date="2024-06-21T13:00:00Z"/>
                <w:rFonts w:ascii="Arial" w:hAnsi="Arial" w:cs="Arial"/>
                <w:sz w:val="20"/>
                <w:szCs w:val="20"/>
              </w:rPr>
              <w:pPrChange w:id="924" w:author="S Trundley" w:date="2024-06-21T13:00:00Z">
                <w:pPr>
                  <w:framePr w:hSpace="180" w:wrap="around" w:hAnchor="margin" w:y="714"/>
                  <w:tabs>
                    <w:tab w:val="left" w:pos="-720"/>
                  </w:tabs>
                  <w:spacing w:line="240" w:lineRule="exact"/>
                </w:pPr>
              </w:pPrChange>
            </w:pPr>
          </w:p>
          <w:p w14:paraId="1C5AA788" w14:textId="7B39A4AF" w:rsidR="00547F5C" w:rsidDel="00607514" w:rsidRDefault="00547F5C" w:rsidP="00607514">
            <w:pPr>
              <w:pStyle w:val="ListParagraph"/>
              <w:rPr>
                <w:del w:id="925" w:author="S Trundley" w:date="2024-06-21T13:00:00Z"/>
                <w:rFonts w:ascii="Arial" w:hAnsi="Arial" w:cs="Arial"/>
                <w:sz w:val="20"/>
                <w:szCs w:val="20"/>
              </w:rPr>
              <w:pPrChange w:id="926" w:author="S Trundley" w:date="2024-06-21T13:00:00Z">
                <w:pPr>
                  <w:framePr w:hSpace="180" w:wrap="around" w:hAnchor="margin" w:y="714"/>
                  <w:tabs>
                    <w:tab w:val="left" w:pos="-720"/>
                  </w:tabs>
                  <w:spacing w:line="240" w:lineRule="exact"/>
                </w:pPr>
              </w:pPrChange>
            </w:pPr>
            <w:del w:id="927" w:author="S Trundley" w:date="2024-06-21T13:00:00Z">
              <w:r w:rsidRPr="00D646DB" w:rsidDel="00607514">
                <w:rPr>
                  <w:rFonts w:ascii="Arial" w:hAnsi="Arial" w:cs="Arial"/>
                  <w:sz w:val="20"/>
                  <w:szCs w:val="20"/>
                </w:rPr>
                <w:delText xml:space="preserve">The </w:delText>
              </w:r>
              <w:r w:rsidR="000B4694" w:rsidDel="00607514">
                <w:rPr>
                  <w:rFonts w:ascii="Arial" w:hAnsi="Arial" w:cs="Arial"/>
                  <w:sz w:val="20"/>
                  <w:szCs w:val="20"/>
                </w:rPr>
                <w:delText>Staff</w:delText>
              </w:r>
              <w:r w:rsidRPr="00D646DB" w:rsidDel="00607514">
                <w:rPr>
                  <w:rFonts w:ascii="Arial" w:hAnsi="Arial" w:cs="Arial"/>
                  <w:sz w:val="20"/>
                  <w:szCs w:val="20"/>
                </w:rPr>
                <w:delText xml:space="preserve"> Handbook notes the designated person(s) in school who are to be responsible for child protection</w:delText>
              </w:r>
              <w:r w:rsidDel="00607514">
                <w:rPr>
                  <w:rFonts w:ascii="Arial" w:hAnsi="Arial" w:cs="Arial"/>
                  <w:sz w:val="20"/>
                  <w:szCs w:val="20"/>
                </w:rPr>
                <w:delText xml:space="preserve"> (DSL/DDSL).</w:delText>
              </w:r>
            </w:del>
          </w:p>
          <w:p w14:paraId="5CD9C3C7" w14:textId="6D6FCE99" w:rsidR="00547F5C" w:rsidDel="00607514" w:rsidRDefault="00547F5C" w:rsidP="00607514">
            <w:pPr>
              <w:pStyle w:val="ListParagraph"/>
              <w:rPr>
                <w:del w:id="928" w:author="S Trundley" w:date="2024-06-21T13:00:00Z"/>
                <w:rFonts w:ascii="Arial" w:hAnsi="Arial" w:cs="Arial"/>
                <w:sz w:val="20"/>
                <w:szCs w:val="20"/>
              </w:rPr>
              <w:pPrChange w:id="929" w:author="S Trundley" w:date="2024-06-21T13:00:00Z">
                <w:pPr>
                  <w:framePr w:hSpace="180" w:wrap="around" w:hAnchor="margin" w:y="714"/>
                  <w:tabs>
                    <w:tab w:val="left" w:pos="-720"/>
                  </w:tabs>
                  <w:spacing w:line="240" w:lineRule="exact"/>
                </w:pPr>
              </w:pPrChange>
            </w:pPr>
          </w:p>
          <w:p w14:paraId="7D704F5C" w14:textId="4879C2E8" w:rsidR="007F0D13" w:rsidDel="00607514" w:rsidRDefault="2AAAE21E" w:rsidP="00607514">
            <w:pPr>
              <w:pStyle w:val="ListParagraph"/>
              <w:rPr>
                <w:del w:id="930" w:author="S Trundley" w:date="2024-06-21T13:00:00Z"/>
                <w:rFonts w:ascii="Arial" w:hAnsi="Arial" w:cs="Arial"/>
                <w:sz w:val="20"/>
                <w:szCs w:val="20"/>
              </w:rPr>
              <w:pPrChange w:id="931" w:author="S Trundley" w:date="2024-06-21T13:00:00Z">
                <w:pPr>
                  <w:framePr w:hSpace="180" w:wrap="around" w:hAnchor="margin" w:y="714"/>
                  <w:spacing w:line="240" w:lineRule="exact"/>
                </w:pPr>
              </w:pPrChange>
            </w:pPr>
            <w:del w:id="932" w:author="S Trundley" w:date="2024-06-21T13:00:00Z">
              <w:r w:rsidRPr="209B7E5F" w:rsidDel="00607514">
                <w:rPr>
                  <w:rFonts w:ascii="Arial" w:hAnsi="Arial" w:cs="Arial"/>
                  <w:sz w:val="20"/>
                  <w:szCs w:val="20"/>
                </w:rPr>
                <w:delText xml:space="preserve">The </w:delText>
              </w:r>
              <w:r w:rsidR="000B4694" w:rsidDel="00607514">
                <w:rPr>
                  <w:rFonts w:ascii="Arial" w:hAnsi="Arial" w:cs="Arial"/>
                  <w:sz w:val="20"/>
                  <w:szCs w:val="20"/>
                </w:rPr>
                <w:delText xml:space="preserve">Staff </w:delText>
              </w:r>
              <w:r w:rsidRPr="209B7E5F" w:rsidDel="00607514">
                <w:rPr>
                  <w:rFonts w:ascii="Arial" w:hAnsi="Arial" w:cs="Arial"/>
                  <w:sz w:val="20"/>
                  <w:szCs w:val="20"/>
                </w:rPr>
                <w:delText>Handbook is drafted to support all staff employed to work in school and will be tailored to ensure that it can support those individuals directly employed by the school</w:delText>
              </w:r>
              <w:r w:rsidR="007F0D13" w:rsidDel="00607514">
                <w:rPr>
                  <w:rFonts w:ascii="Arial" w:hAnsi="Arial" w:cs="Arial"/>
                  <w:sz w:val="20"/>
                  <w:szCs w:val="20"/>
                </w:rPr>
                <w:delText>.</w:delText>
              </w:r>
            </w:del>
          </w:p>
          <w:p w14:paraId="470E6E3F" w14:textId="023729CF" w:rsidR="007F0D13" w:rsidDel="00607514" w:rsidRDefault="007F0D13" w:rsidP="00607514">
            <w:pPr>
              <w:pStyle w:val="ListParagraph"/>
              <w:rPr>
                <w:del w:id="933" w:author="S Trundley" w:date="2024-06-21T13:00:00Z"/>
                <w:rFonts w:ascii="Arial" w:hAnsi="Arial" w:cs="Arial"/>
                <w:sz w:val="20"/>
                <w:szCs w:val="20"/>
              </w:rPr>
              <w:pPrChange w:id="934" w:author="S Trundley" w:date="2024-06-21T13:00:00Z">
                <w:pPr>
                  <w:framePr w:hSpace="180" w:wrap="around" w:hAnchor="margin" w:y="714"/>
                  <w:spacing w:line="240" w:lineRule="exact"/>
                </w:pPr>
              </w:pPrChange>
            </w:pPr>
          </w:p>
          <w:p w14:paraId="5C2F01D1" w14:textId="721A10F2" w:rsidR="00547F5C" w:rsidDel="00607514" w:rsidRDefault="007F0D13" w:rsidP="00607514">
            <w:pPr>
              <w:pStyle w:val="ListParagraph"/>
              <w:rPr>
                <w:del w:id="935" w:author="S Trundley" w:date="2024-06-21T13:00:00Z"/>
                <w:rFonts w:ascii="Arial" w:hAnsi="Arial" w:cs="Arial"/>
                <w:sz w:val="20"/>
                <w:szCs w:val="20"/>
              </w:rPr>
              <w:pPrChange w:id="936" w:author="S Trundley" w:date="2024-06-21T13:00:00Z">
                <w:pPr>
                  <w:framePr w:hSpace="180" w:wrap="around" w:hAnchor="margin" w:y="714"/>
                  <w:spacing w:line="240" w:lineRule="exact"/>
                </w:pPr>
              </w:pPrChange>
            </w:pPr>
            <w:del w:id="937" w:author="S Trundley" w:date="2024-06-21T13:00:00Z">
              <w:r w:rsidDel="00607514">
                <w:rPr>
                  <w:rFonts w:ascii="Arial" w:hAnsi="Arial" w:cs="Arial"/>
                  <w:sz w:val="20"/>
                  <w:szCs w:val="20"/>
                </w:rPr>
                <w:delText>We also have in place guidance for individuals who are working in school and are in direct contact with children/ young people, but are not employees, e.g., agency workers</w:delText>
              </w:r>
              <w:r w:rsidR="00F250E9" w:rsidDel="00607514">
                <w:rPr>
                  <w:rFonts w:ascii="Arial" w:hAnsi="Arial" w:cs="Arial"/>
                  <w:sz w:val="20"/>
                  <w:szCs w:val="20"/>
                </w:rPr>
                <w:delText xml:space="preserve">. </w:delText>
              </w:r>
              <w:r w:rsidDel="00607514">
                <w:rPr>
                  <w:rFonts w:ascii="Arial" w:hAnsi="Arial" w:cs="Arial"/>
                  <w:sz w:val="20"/>
                  <w:szCs w:val="20"/>
                </w:rPr>
                <w:delText>Such information includes relevant policies and practices that operate within school that such individuals need to be aware of</w:delText>
              </w:r>
              <w:r w:rsidR="00F250E9" w:rsidDel="00607514">
                <w:rPr>
                  <w:rFonts w:ascii="Arial" w:hAnsi="Arial" w:cs="Arial"/>
                  <w:sz w:val="20"/>
                  <w:szCs w:val="20"/>
                </w:rPr>
                <w:delText xml:space="preserve">. </w:delText>
              </w:r>
              <w:r w:rsidDel="00607514">
                <w:rPr>
                  <w:rFonts w:ascii="Arial" w:hAnsi="Arial" w:cs="Arial"/>
                  <w:sz w:val="20"/>
                  <w:szCs w:val="20"/>
                </w:rPr>
                <w:delText>Such individuals do not receive a copy of the Staff Handbook as they are not employees, but the information included in our Agency Workers/ Workers guidance does provide similar information in relation to teaching standards, role expectations and child protection</w:delText>
              </w:r>
              <w:r w:rsidR="00A525CC" w:rsidDel="00607514">
                <w:rPr>
                  <w:rFonts w:ascii="Arial" w:hAnsi="Arial" w:cs="Arial"/>
                  <w:sz w:val="20"/>
                  <w:szCs w:val="20"/>
                </w:rPr>
                <w:delText xml:space="preserve"> and </w:delText>
              </w:r>
              <w:r w:rsidDel="00607514">
                <w:rPr>
                  <w:rFonts w:ascii="Arial" w:hAnsi="Arial" w:cs="Arial"/>
                  <w:sz w:val="20"/>
                  <w:szCs w:val="20"/>
                </w:rPr>
                <w:delText xml:space="preserve">safeguarding practice. </w:delText>
              </w:r>
            </w:del>
          </w:p>
          <w:p w14:paraId="5E8F9E1A" w14:textId="6D0910BE" w:rsidR="005308F8" w:rsidDel="00607514" w:rsidRDefault="005308F8" w:rsidP="00607514">
            <w:pPr>
              <w:pStyle w:val="ListParagraph"/>
              <w:rPr>
                <w:del w:id="938" w:author="S Trundley" w:date="2024-06-21T13:00:00Z"/>
                <w:rFonts w:ascii="Arial" w:hAnsi="Arial" w:cs="Arial"/>
                <w:sz w:val="20"/>
                <w:szCs w:val="20"/>
              </w:rPr>
              <w:pPrChange w:id="939" w:author="S Trundley" w:date="2024-06-21T13:00:00Z">
                <w:pPr>
                  <w:framePr w:hSpace="180" w:wrap="around" w:hAnchor="margin" w:y="714"/>
                  <w:spacing w:line="240" w:lineRule="exact"/>
                </w:pPr>
              </w:pPrChange>
            </w:pPr>
          </w:p>
          <w:p w14:paraId="498A368B" w14:textId="02B2738C" w:rsidR="005308F8" w:rsidDel="00607514" w:rsidRDefault="005308F8" w:rsidP="00607514">
            <w:pPr>
              <w:pStyle w:val="ListParagraph"/>
              <w:rPr>
                <w:del w:id="940" w:author="S Trundley" w:date="2024-06-21T13:00:00Z"/>
                <w:rFonts w:ascii="Arial" w:hAnsi="Arial" w:cs="Arial"/>
                <w:sz w:val="20"/>
                <w:szCs w:val="20"/>
              </w:rPr>
              <w:pPrChange w:id="941" w:author="S Trundley" w:date="2024-06-21T13:00:00Z">
                <w:pPr>
                  <w:framePr w:hSpace="180" w:wrap="around" w:hAnchor="margin" w:y="714"/>
                  <w:spacing w:line="240" w:lineRule="exact"/>
                </w:pPr>
              </w:pPrChange>
            </w:pPr>
            <w:del w:id="942" w:author="S Trundley" w:date="2024-06-21T13:00:00Z">
              <w:r w:rsidDel="00607514">
                <w:rPr>
                  <w:rFonts w:ascii="Arial" w:hAnsi="Arial" w:cs="Arial"/>
                  <w:sz w:val="20"/>
                  <w:szCs w:val="20"/>
                </w:rPr>
                <w:delText>All staff are clear that our practice, process, procedures and expectations in school require staff to raise any concerns so that we may consider such and determine the right course of action</w:delText>
              </w:r>
              <w:r w:rsidR="001851D0" w:rsidDel="00607514">
                <w:rPr>
                  <w:rFonts w:ascii="Arial" w:hAnsi="Arial" w:cs="Arial"/>
                  <w:sz w:val="20"/>
                  <w:szCs w:val="20"/>
                </w:rPr>
                <w:delText xml:space="preserve">; </w:delText>
              </w:r>
              <w:r w:rsidDel="00607514">
                <w:rPr>
                  <w:rFonts w:ascii="Arial" w:hAnsi="Arial" w:cs="Arial"/>
                  <w:sz w:val="20"/>
                  <w:szCs w:val="20"/>
                </w:rPr>
                <w:delText xml:space="preserve">this underpins our position that any safeguarding allegation, or concern (no matter how small) about staff members (including supply/ agency staff/ workers, volunteers and contractors) </w:delText>
              </w:r>
              <w:r w:rsidR="001851D0" w:rsidDel="00607514">
                <w:rPr>
                  <w:rFonts w:ascii="Arial" w:hAnsi="Arial" w:cs="Arial"/>
                  <w:sz w:val="20"/>
                  <w:szCs w:val="20"/>
                </w:rPr>
                <w:delText xml:space="preserve">can be </w:delText>
              </w:r>
              <w:r w:rsidDel="00607514">
                <w:rPr>
                  <w:rFonts w:ascii="Arial" w:hAnsi="Arial" w:cs="Arial"/>
                  <w:sz w:val="20"/>
                  <w:szCs w:val="20"/>
                </w:rPr>
                <w:delText>taken seriously and effectively evaluated/ considered and managed as appropriate.</w:delText>
              </w:r>
            </w:del>
          </w:p>
          <w:p w14:paraId="06DA2FF0" w14:textId="13077065" w:rsidR="001851D0" w:rsidDel="00607514" w:rsidRDefault="001851D0" w:rsidP="00607514">
            <w:pPr>
              <w:pStyle w:val="ListParagraph"/>
              <w:rPr>
                <w:del w:id="943" w:author="S Trundley" w:date="2024-06-21T13:00:00Z"/>
                <w:rFonts w:ascii="Arial" w:hAnsi="Arial" w:cs="Arial"/>
                <w:sz w:val="20"/>
                <w:szCs w:val="20"/>
              </w:rPr>
              <w:pPrChange w:id="944" w:author="S Trundley" w:date="2024-06-21T13:00:00Z">
                <w:pPr>
                  <w:framePr w:hSpace="180" w:wrap="around" w:hAnchor="margin" w:y="714"/>
                  <w:spacing w:line="240" w:lineRule="exact"/>
                </w:pPr>
              </w:pPrChange>
            </w:pPr>
          </w:p>
          <w:p w14:paraId="29388C0D" w14:textId="70A0E128" w:rsidR="001851D0" w:rsidDel="00607514" w:rsidRDefault="001851D0" w:rsidP="00607514">
            <w:pPr>
              <w:pStyle w:val="ListParagraph"/>
              <w:rPr>
                <w:del w:id="945" w:author="S Trundley" w:date="2024-06-21T13:00:00Z"/>
                <w:rFonts w:ascii="Arial" w:hAnsi="Arial" w:cs="Arial"/>
                <w:sz w:val="20"/>
                <w:szCs w:val="20"/>
              </w:rPr>
              <w:pPrChange w:id="946" w:author="S Trundley" w:date="2024-06-21T13:00:00Z">
                <w:pPr>
                  <w:framePr w:hSpace="180" w:wrap="around" w:hAnchor="margin" w:y="714"/>
                  <w:spacing w:line="240" w:lineRule="exact"/>
                </w:pPr>
              </w:pPrChange>
            </w:pPr>
            <w:del w:id="947" w:author="S Trundley" w:date="2024-06-21T13:00:00Z">
              <w:r w:rsidDel="00607514">
                <w:rPr>
                  <w:rFonts w:ascii="Arial" w:hAnsi="Arial" w:cs="Arial"/>
                  <w:sz w:val="20"/>
                  <w:szCs w:val="20"/>
                </w:rPr>
                <w:delText xml:space="preserve">All staff are aware that if they have a concern or about any staff members (including supply/ agency staff/ workers, </w:delText>
              </w:r>
              <w:r w:rsidR="005F0287" w:rsidDel="00607514">
                <w:rPr>
                  <w:rFonts w:ascii="Arial" w:hAnsi="Arial" w:cs="Arial"/>
                  <w:sz w:val="20"/>
                  <w:szCs w:val="20"/>
                </w:rPr>
                <w:delText>volunteers,</w:delText>
              </w:r>
              <w:r w:rsidDel="00607514">
                <w:rPr>
                  <w:rFonts w:ascii="Arial" w:hAnsi="Arial" w:cs="Arial"/>
                  <w:sz w:val="20"/>
                  <w:szCs w:val="20"/>
                </w:rPr>
                <w:delText xml:space="preserve"> and contractors) that does not meet the harm threshold, this must be shared in accordance with our low-level concerns policy.</w:delText>
              </w:r>
            </w:del>
          </w:p>
        </w:tc>
        <w:tc>
          <w:tcPr>
            <w:tcW w:w="1631" w:type="dxa"/>
          </w:tcPr>
          <w:p w14:paraId="796191A1" w14:textId="66EAA4F4" w:rsidR="00547F5C" w:rsidRPr="000D4F41" w:rsidDel="00607514" w:rsidRDefault="00547F5C" w:rsidP="00607514">
            <w:pPr>
              <w:pStyle w:val="ListParagraph"/>
              <w:rPr>
                <w:del w:id="948" w:author="S Trundley" w:date="2024-06-21T13:00:00Z"/>
                <w:rFonts w:ascii="Arial" w:hAnsi="Arial" w:cs="Arial"/>
                <w:sz w:val="20"/>
                <w:szCs w:val="20"/>
              </w:rPr>
              <w:pPrChange w:id="949" w:author="S Trundley" w:date="2024-06-21T13:00:00Z">
                <w:pPr>
                  <w:framePr w:hSpace="180" w:wrap="around" w:hAnchor="margin" w:y="714"/>
                  <w:spacing w:line="240" w:lineRule="exact"/>
                </w:pPr>
              </w:pPrChange>
            </w:pPr>
          </w:p>
        </w:tc>
      </w:tr>
      <w:tr w:rsidR="00547F5C" w:rsidRPr="000D4F41" w:rsidDel="00607514" w14:paraId="44FA405C" w14:textId="7885C9CA" w:rsidTr="1177998B">
        <w:trPr>
          <w:del w:id="950" w:author="S Trundley" w:date="2024-06-21T13:00:00Z"/>
        </w:trPr>
        <w:tc>
          <w:tcPr>
            <w:tcW w:w="2315" w:type="dxa"/>
          </w:tcPr>
          <w:p w14:paraId="0039A366" w14:textId="4B08F285" w:rsidR="00547F5C" w:rsidDel="00607514" w:rsidRDefault="00547F5C" w:rsidP="00607514">
            <w:pPr>
              <w:pStyle w:val="ListParagraph"/>
              <w:rPr>
                <w:del w:id="951" w:author="S Trundley" w:date="2024-06-21T13:00:00Z"/>
                <w:rFonts w:ascii="Arial" w:hAnsi="Arial" w:cs="Arial"/>
                <w:sz w:val="20"/>
                <w:szCs w:val="20"/>
              </w:rPr>
              <w:pPrChange w:id="952" w:author="S Trundley" w:date="2024-06-21T13:00:00Z">
                <w:pPr>
                  <w:framePr w:hSpace="180" w:wrap="around" w:hAnchor="margin" w:y="714"/>
                  <w:spacing w:line="240" w:lineRule="exact"/>
                </w:pPr>
              </w:pPrChange>
            </w:pPr>
            <w:del w:id="953" w:author="S Trundley" w:date="2024-06-21T13:00:00Z">
              <w:r w:rsidDel="00607514">
                <w:rPr>
                  <w:rFonts w:ascii="Arial" w:hAnsi="Arial" w:cs="Arial"/>
                  <w:sz w:val="20"/>
                  <w:szCs w:val="20"/>
                </w:rPr>
                <w:delText>Volunteer Handbook</w:delText>
              </w:r>
            </w:del>
          </w:p>
        </w:tc>
        <w:tc>
          <w:tcPr>
            <w:tcW w:w="5070" w:type="dxa"/>
          </w:tcPr>
          <w:p w14:paraId="3E3E285E" w14:textId="7069F214" w:rsidR="00547F5C" w:rsidDel="00607514" w:rsidRDefault="2AAAE21E" w:rsidP="00607514">
            <w:pPr>
              <w:pStyle w:val="ListParagraph"/>
              <w:rPr>
                <w:del w:id="954" w:author="S Trundley" w:date="2024-06-21T13:00:00Z"/>
                <w:rFonts w:ascii="Arial" w:hAnsi="Arial" w:cs="Arial"/>
                <w:sz w:val="20"/>
                <w:szCs w:val="20"/>
              </w:rPr>
              <w:pPrChange w:id="955" w:author="S Trundley" w:date="2024-06-21T13:00:00Z">
                <w:pPr>
                  <w:framePr w:hSpace="180" w:wrap="around" w:hAnchor="margin" w:y="714"/>
                  <w:spacing w:line="240" w:lineRule="exact"/>
                </w:pPr>
              </w:pPrChange>
            </w:pPr>
            <w:del w:id="956" w:author="S Trundley" w:date="2024-06-21T13:00:00Z">
              <w:r w:rsidDel="00607514">
                <w:rPr>
                  <w:rFonts w:ascii="Arial" w:hAnsi="Arial" w:cs="Arial"/>
                  <w:sz w:val="20"/>
                  <w:szCs w:val="20"/>
                </w:rPr>
                <w:delText xml:space="preserve">We have in place a Handbook for volunteers which </w:delText>
              </w:r>
              <w:r w:rsidRPr="009B6D7F" w:rsidDel="00607514">
                <w:rPr>
                  <w:rFonts w:ascii="Arial" w:hAnsi="Arial" w:cs="Arial"/>
                  <w:sz w:val="20"/>
                  <w:szCs w:val="20"/>
                  <w:highlight w:val="yellow"/>
                </w:rPr>
                <w:delText>clearly</w:delText>
              </w:r>
              <w:r w:rsidDel="00607514">
                <w:rPr>
                  <w:rFonts w:ascii="Arial" w:hAnsi="Arial" w:cs="Arial"/>
                  <w:sz w:val="20"/>
                  <w:szCs w:val="20"/>
                </w:rPr>
                <w:delText xml:space="preserve"> d</w:delText>
              </w:r>
              <w:commentRangeStart w:id="957"/>
              <w:r w:rsidDel="00607514">
                <w:rPr>
                  <w:rFonts w:ascii="Arial" w:hAnsi="Arial" w:cs="Arial"/>
                  <w:sz w:val="20"/>
                  <w:szCs w:val="20"/>
                </w:rPr>
                <w:delText>ocuments</w:delText>
              </w:r>
              <w:commentRangeEnd w:id="957"/>
              <w:r w:rsidR="009B6D7F" w:rsidDel="00607514">
                <w:rPr>
                  <w:rStyle w:val="CommentReference"/>
                </w:rPr>
                <w:commentReference w:id="957"/>
              </w:r>
              <w:r w:rsidR="009B6D7F" w:rsidDel="00607514">
                <w:delText xml:space="preserve"> </w:delText>
              </w:r>
              <w:r w:rsidDel="00607514">
                <w:rPr>
                  <w:rFonts w:ascii="Arial" w:hAnsi="Arial" w:cs="Arial"/>
                  <w:sz w:val="20"/>
                  <w:szCs w:val="20"/>
                </w:rPr>
                <w:delText>all the relevant policies and practices that operate within school and which volunteers should be aware of in relation to child protection and safeguarding.</w:delText>
              </w:r>
            </w:del>
          </w:p>
          <w:p w14:paraId="719F6D59" w14:textId="2B78CCC6" w:rsidR="00547F5C" w:rsidDel="00607514" w:rsidRDefault="00547F5C" w:rsidP="00607514">
            <w:pPr>
              <w:pStyle w:val="ListParagraph"/>
              <w:rPr>
                <w:del w:id="958" w:author="S Trundley" w:date="2024-06-21T13:00:00Z"/>
                <w:rFonts w:ascii="Arial" w:hAnsi="Arial" w:cs="Arial"/>
                <w:sz w:val="20"/>
                <w:szCs w:val="20"/>
              </w:rPr>
              <w:pPrChange w:id="959" w:author="S Trundley" w:date="2024-06-21T13:00:00Z">
                <w:pPr>
                  <w:framePr w:hSpace="180" w:wrap="around" w:hAnchor="margin" w:y="714"/>
                  <w:tabs>
                    <w:tab w:val="left" w:pos="-720"/>
                  </w:tabs>
                  <w:spacing w:line="240" w:lineRule="exact"/>
                </w:pPr>
              </w:pPrChange>
            </w:pPr>
          </w:p>
          <w:p w14:paraId="0C32D756" w14:textId="44AB8D49" w:rsidR="00547F5C" w:rsidDel="00607514" w:rsidRDefault="00547F5C" w:rsidP="00607514">
            <w:pPr>
              <w:pStyle w:val="ListParagraph"/>
              <w:rPr>
                <w:del w:id="960" w:author="S Trundley" w:date="2024-06-21T13:00:00Z"/>
                <w:rFonts w:ascii="Arial" w:hAnsi="Arial" w:cs="Arial"/>
                <w:sz w:val="20"/>
                <w:szCs w:val="20"/>
              </w:rPr>
              <w:pPrChange w:id="961" w:author="S Trundley" w:date="2024-06-21T13:00:00Z">
                <w:pPr>
                  <w:framePr w:hSpace="180" w:wrap="around" w:hAnchor="margin" w:y="714"/>
                  <w:tabs>
                    <w:tab w:val="left" w:pos="-720"/>
                  </w:tabs>
                  <w:spacing w:line="240" w:lineRule="exact"/>
                </w:pPr>
              </w:pPrChange>
            </w:pPr>
            <w:del w:id="962" w:author="S Trundley" w:date="2024-06-21T13:00:00Z">
              <w:r w:rsidRPr="00D646DB" w:rsidDel="00607514">
                <w:rPr>
                  <w:rFonts w:ascii="Arial" w:hAnsi="Arial" w:cs="Arial"/>
                  <w:sz w:val="20"/>
                  <w:szCs w:val="20"/>
                </w:rPr>
                <w:delText>The Volunteer Handbook notes the designated person(s) in school who are to be responsible for child protection</w:delText>
              </w:r>
              <w:r w:rsidDel="00607514">
                <w:rPr>
                  <w:rFonts w:ascii="Arial" w:hAnsi="Arial" w:cs="Arial"/>
                  <w:sz w:val="20"/>
                  <w:szCs w:val="20"/>
                </w:rPr>
                <w:delText xml:space="preserve"> (DSL/DDSL).</w:delText>
              </w:r>
            </w:del>
          </w:p>
          <w:p w14:paraId="157BB637" w14:textId="0457FB58" w:rsidR="00547F5C" w:rsidDel="00607514" w:rsidRDefault="00547F5C" w:rsidP="00607514">
            <w:pPr>
              <w:pStyle w:val="ListParagraph"/>
              <w:rPr>
                <w:del w:id="963" w:author="S Trundley" w:date="2024-06-21T13:00:00Z"/>
                <w:rFonts w:ascii="Arial" w:hAnsi="Arial" w:cs="Arial"/>
                <w:sz w:val="20"/>
                <w:szCs w:val="20"/>
              </w:rPr>
              <w:pPrChange w:id="964" w:author="S Trundley" w:date="2024-06-21T13:00:00Z">
                <w:pPr>
                  <w:framePr w:hSpace="180" w:wrap="around" w:hAnchor="margin" w:y="714"/>
                  <w:tabs>
                    <w:tab w:val="left" w:pos="-720"/>
                  </w:tabs>
                  <w:spacing w:line="240" w:lineRule="exact"/>
                </w:pPr>
              </w:pPrChange>
            </w:pPr>
          </w:p>
          <w:p w14:paraId="1F2D7ED9" w14:textId="671B8A0E" w:rsidR="00547F5C" w:rsidDel="00607514" w:rsidRDefault="00547F5C" w:rsidP="00607514">
            <w:pPr>
              <w:pStyle w:val="ListParagraph"/>
              <w:rPr>
                <w:del w:id="965" w:author="S Trundley" w:date="2024-06-21T13:00:00Z"/>
                <w:rFonts w:ascii="Arial" w:hAnsi="Arial" w:cs="Arial"/>
                <w:sz w:val="20"/>
                <w:szCs w:val="20"/>
              </w:rPr>
              <w:pPrChange w:id="966" w:author="S Trundley" w:date="2024-06-21T13:00:00Z">
                <w:pPr>
                  <w:framePr w:hSpace="180" w:wrap="around" w:hAnchor="margin" w:y="714"/>
                  <w:tabs>
                    <w:tab w:val="left" w:pos="-720"/>
                  </w:tabs>
                  <w:spacing w:line="240" w:lineRule="exact"/>
                </w:pPr>
              </w:pPrChange>
            </w:pPr>
            <w:del w:id="967" w:author="S Trundley" w:date="2024-06-21T13:00:00Z">
              <w:r w:rsidDel="00607514">
                <w:rPr>
                  <w:rFonts w:ascii="Arial" w:hAnsi="Arial" w:cs="Arial"/>
                  <w:sz w:val="20"/>
                  <w:szCs w:val="20"/>
                </w:rPr>
                <w:delText>The Volunteer Handbook is drafted to support all volunteers who come into school to provide support with children/</w:delText>
              </w:r>
              <w:r w:rsidR="00A525CC" w:rsidDel="00607514">
                <w:rPr>
                  <w:rFonts w:ascii="Arial" w:hAnsi="Arial" w:cs="Arial"/>
                  <w:sz w:val="20"/>
                  <w:szCs w:val="20"/>
                </w:rPr>
                <w:delText xml:space="preserve"> </w:delText>
              </w:r>
              <w:r w:rsidDel="00607514">
                <w:rPr>
                  <w:rFonts w:ascii="Arial" w:hAnsi="Arial" w:cs="Arial"/>
                  <w:sz w:val="20"/>
                  <w:szCs w:val="20"/>
                </w:rPr>
                <w:delText>young people, the wider school community, or curriculum support.</w:delText>
              </w:r>
            </w:del>
          </w:p>
          <w:p w14:paraId="4565996C" w14:textId="268C3598" w:rsidR="001851D0" w:rsidDel="00607514" w:rsidRDefault="001851D0" w:rsidP="00607514">
            <w:pPr>
              <w:pStyle w:val="ListParagraph"/>
              <w:rPr>
                <w:del w:id="968" w:author="S Trundley" w:date="2024-06-21T13:00:00Z"/>
                <w:rFonts w:ascii="Arial" w:hAnsi="Arial" w:cs="Arial"/>
                <w:sz w:val="20"/>
                <w:szCs w:val="20"/>
              </w:rPr>
              <w:pPrChange w:id="969" w:author="S Trundley" w:date="2024-06-21T13:00:00Z">
                <w:pPr>
                  <w:framePr w:hSpace="180" w:wrap="around" w:hAnchor="margin" w:y="714"/>
                  <w:tabs>
                    <w:tab w:val="left" w:pos="-720"/>
                  </w:tabs>
                  <w:spacing w:line="240" w:lineRule="exact"/>
                </w:pPr>
              </w:pPrChange>
            </w:pPr>
          </w:p>
          <w:p w14:paraId="71303CA6" w14:textId="0B2E6BF1" w:rsidR="001851D0" w:rsidDel="00607514" w:rsidRDefault="001851D0" w:rsidP="00607514">
            <w:pPr>
              <w:pStyle w:val="ListParagraph"/>
              <w:rPr>
                <w:del w:id="970" w:author="S Trundley" w:date="2024-06-21T13:00:00Z"/>
                <w:rFonts w:ascii="Arial" w:hAnsi="Arial" w:cs="Arial"/>
                <w:sz w:val="20"/>
                <w:szCs w:val="20"/>
              </w:rPr>
              <w:pPrChange w:id="971" w:author="S Trundley" w:date="2024-06-21T13:00:00Z">
                <w:pPr>
                  <w:framePr w:hSpace="180" w:wrap="around" w:hAnchor="margin" w:y="714"/>
                  <w:tabs>
                    <w:tab w:val="left" w:pos="-720"/>
                  </w:tabs>
                  <w:spacing w:line="240" w:lineRule="exact"/>
                </w:pPr>
              </w:pPrChange>
            </w:pPr>
            <w:del w:id="972" w:author="S Trundley" w:date="2024-06-21T13:00:00Z">
              <w:r w:rsidDel="00607514">
                <w:rPr>
                  <w:rFonts w:ascii="Arial" w:hAnsi="Arial" w:cs="Arial"/>
                  <w:sz w:val="20"/>
                  <w:szCs w:val="20"/>
                </w:rPr>
                <w:delText>All volunteers are clear that our practice, process, procedures and expectations in school require staff to raise any concerns so that we may consider such and determine the right course of action; this underpins our position that any safeguarding allegation, or concern (no matter how small) about staff members (including supply/ agency staff/ workers, volunteers and contractors) can be taken seriously and effectively evaluated/ considered and managed as appropriate.</w:delText>
              </w:r>
            </w:del>
          </w:p>
          <w:p w14:paraId="528234AF" w14:textId="0EEFBD85" w:rsidR="001851D0" w:rsidDel="00607514" w:rsidRDefault="001851D0" w:rsidP="00607514">
            <w:pPr>
              <w:pStyle w:val="ListParagraph"/>
              <w:rPr>
                <w:del w:id="973" w:author="S Trundley" w:date="2024-06-21T13:00:00Z"/>
                <w:rFonts w:ascii="Arial" w:hAnsi="Arial" w:cs="Arial"/>
                <w:sz w:val="20"/>
                <w:szCs w:val="20"/>
              </w:rPr>
              <w:pPrChange w:id="974" w:author="S Trundley" w:date="2024-06-21T13:00:00Z">
                <w:pPr>
                  <w:framePr w:hSpace="180" w:wrap="around" w:hAnchor="margin" w:y="714"/>
                  <w:tabs>
                    <w:tab w:val="left" w:pos="-720"/>
                  </w:tabs>
                  <w:spacing w:line="240" w:lineRule="exact"/>
                </w:pPr>
              </w:pPrChange>
            </w:pPr>
          </w:p>
          <w:p w14:paraId="460A29C2" w14:textId="03A13DD4" w:rsidR="001851D0" w:rsidDel="00607514" w:rsidRDefault="001851D0" w:rsidP="00607514">
            <w:pPr>
              <w:pStyle w:val="ListParagraph"/>
              <w:rPr>
                <w:del w:id="975" w:author="S Trundley" w:date="2024-06-21T13:00:00Z"/>
                <w:rFonts w:ascii="Arial" w:hAnsi="Arial" w:cs="Arial"/>
                <w:sz w:val="20"/>
                <w:szCs w:val="20"/>
              </w:rPr>
              <w:pPrChange w:id="976" w:author="S Trundley" w:date="2024-06-21T13:00:00Z">
                <w:pPr>
                  <w:framePr w:hSpace="180" w:wrap="around" w:hAnchor="margin" w:y="714"/>
                  <w:tabs>
                    <w:tab w:val="left" w:pos="-720"/>
                  </w:tabs>
                  <w:spacing w:line="240" w:lineRule="exact"/>
                </w:pPr>
              </w:pPrChange>
            </w:pPr>
            <w:del w:id="977" w:author="S Trundley" w:date="2024-06-21T13:00:00Z">
              <w:r w:rsidDel="00607514">
                <w:rPr>
                  <w:rFonts w:ascii="Arial" w:hAnsi="Arial" w:cs="Arial"/>
                  <w:sz w:val="20"/>
                  <w:szCs w:val="20"/>
                </w:rPr>
                <w:delText xml:space="preserve">All volunteers are aware that if they have a concern or about any staff members (including supply/ agency staff/ workers, </w:delText>
              </w:r>
              <w:r w:rsidR="005F0287" w:rsidDel="00607514">
                <w:rPr>
                  <w:rFonts w:ascii="Arial" w:hAnsi="Arial" w:cs="Arial"/>
                  <w:sz w:val="20"/>
                  <w:szCs w:val="20"/>
                </w:rPr>
                <w:delText>volunteers,</w:delText>
              </w:r>
              <w:r w:rsidDel="00607514">
                <w:rPr>
                  <w:rFonts w:ascii="Arial" w:hAnsi="Arial" w:cs="Arial"/>
                  <w:sz w:val="20"/>
                  <w:szCs w:val="20"/>
                </w:rPr>
                <w:delText xml:space="preserve"> and contractors) that does not meet the harm threshold, this must be shared in accordance with our low-level concerns policy.</w:delText>
              </w:r>
            </w:del>
          </w:p>
        </w:tc>
        <w:tc>
          <w:tcPr>
            <w:tcW w:w="1631" w:type="dxa"/>
          </w:tcPr>
          <w:p w14:paraId="0EF0BFC9" w14:textId="5BCD92CE" w:rsidR="00547F5C" w:rsidRPr="000D4F41" w:rsidDel="00607514" w:rsidRDefault="00547F5C" w:rsidP="00607514">
            <w:pPr>
              <w:pStyle w:val="ListParagraph"/>
              <w:rPr>
                <w:del w:id="978" w:author="S Trundley" w:date="2024-06-21T13:00:00Z"/>
                <w:rFonts w:ascii="Arial" w:hAnsi="Arial" w:cs="Arial"/>
                <w:sz w:val="20"/>
                <w:szCs w:val="20"/>
              </w:rPr>
              <w:pPrChange w:id="979" w:author="S Trundley" w:date="2024-06-21T13:00:00Z">
                <w:pPr>
                  <w:framePr w:hSpace="180" w:wrap="around" w:hAnchor="margin" w:y="714"/>
                  <w:spacing w:line="240" w:lineRule="exact"/>
                </w:pPr>
              </w:pPrChange>
            </w:pPr>
          </w:p>
        </w:tc>
      </w:tr>
      <w:tr w:rsidR="00547F5C" w:rsidRPr="000D4F41" w:rsidDel="00607514" w14:paraId="334EB9FB" w14:textId="1F81F36F" w:rsidTr="1177998B">
        <w:trPr>
          <w:del w:id="980" w:author="S Trundley" w:date="2024-06-21T13:00:00Z"/>
        </w:trPr>
        <w:tc>
          <w:tcPr>
            <w:tcW w:w="2315" w:type="dxa"/>
          </w:tcPr>
          <w:p w14:paraId="4F83E80E" w14:textId="43C86B65" w:rsidR="00547F5C" w:rsidDel="00607514" w:rsidRDefault="00547F5C" w:rsidP="00607514">
            <w:pPr>
              <w:pStyle w:val="ListParagraph"/>
              <w:rPr>
                <w:del w:id="981" w:author="S Trundley" w:date="2024-06-21T13:00:00Z"/>
                <w:rFonts w:ascii="Arial" w:hAnsi="Arial" w:cs="Arial"/>
                <w:sz w:val="20"/>
                <w:szCs w:val="20"/>
              </w:rPr>
              <w:pPrChange w:id="982" w:author="S Trundley" w:date="2024-06-21T13:00:00Z">
                <w:pPr>
                  <w:framePr w:hSpace="180" w:wrap="around" w:hAnchor="margin" w:y="714"/>
                  <w:spacing w:line="240" w:lineRule="exact"/>
                </w:pPr>
              </w:pPrChange>
            </w:pPr>
            <w:del w:id="983" w:author="S Trundley" w:date="2024-06-21T13:00:00Z">
              <w:r w:rsidDel="00607514">
                <w:rPr>
                  <w:rFonts w:ascii="Arial" w:hAnsi="Arial" w:cs="Arial"/>
                  <w:sz w:val="20"/>
                  <w:szCs w:val="20"/>
                </w:rPr>
                <w:delText>Job Descriptions and Person Specifications</w:delText>
              </w:r>
            </w:del>
          </w:p>
        </w:tc>
        <w:tc>
          <w:tcPr>
            <w:tcW w:w="5070" w:type="dxa"/>
          </w:tcPr>
          <w:p w14:paraId="126A4ABD" w14:textId="1EF22EE2" w:rsidR="00547F5C" w:rsidRPr="00C662AC" w:rsidDel="00607514" w:rsidRDefault="2AAAE21E" w:rsidP="00607514">
            <w:pPr>
              <w:pStyle w:val="ListParagraph"/>
              <w:rPr>
                <w:del w:id="984" w:author="S Trundley" w:date="2024-06-21T13:00:00Z"/>
                <w:rFonts w:ascii="Arial" w:hAnsi="Arial" w:cs="Arial"/>
                <w:sz w:val="20"/>
                <w:szCs w:val="20"/>
              </w:rPr>
              <w:pPrChange w:id="985" w:author="S Trundley" w:date="2024-06-21T13:00:00Z">
                <w:pPr>
                  <w:framePr w:hSpace="180" w:wrap="around" w:hAnchor="margin" w:y="714"/>
                  <w:spacing w:line="240" w:lineRule="exact"/>
                </w:pPr>
              </w:pPrChange>
            </w:pPr>
            <w:del w:id="986" w:author="S Trundley" w:date="2024-06-21T13:00:00Z">
              <w:r w:rsidRPr="209B7E5F" w:rsidDel="00607514">
                <w:rPr>
                  <w:rFonts w:ascii="Arial" w:hAnsi="Arial" w:cs="Arial"/>
                  <w:sz w:val="20"/>
                  <w:szCs w:val="20"/>
                </w:rPr>
                <w:delText xml:space="preserve">As part of our Safe Recruitment practices all job descriptions and person specifications include an appropriate and relevant safeguarding and child protection responsibility. </w:delText>
              </w:r>
            </w:del>
          </w:p>
          <w:p w14:paraId="12C1EC7C" w14:textId="4BFD5F8E" w:rsidR="00547F5C" w:rsidRPr="00C662AC" w:rsidDel="00607514" w:rsidRDefault="00547F5C" w:rsidP="00607514">
            <w:pPr>
              <w:pStyle w:val="ListParagraph"/>
              <w:rPr>
                <w:del w:id="987" w:author="S Trundley" w:date="2024-06-21T13:00:00Z"/>
                <w:rFonts w:ascii="Arial" w:hAnsi="Arial" w:cs="Arial"/>
                <w:sz w:val="20"/>
                <w:szCs w:val="20"/>
              </w:rPr>
              <w:pPrChange w:id="988" w:author="S Trundley" w:date="2024-06-21T13:00:00Z">
                <w:pPr>
                  <w:framePr w:hSpace="180" w:wrap="around" w:hAnchor="margin" w:y="714"/>
                  <w:tabs>
                    <w:tab w:val="left" w:pos="-720"/>
                  </w:tabs>
                  <w:spacing w:line="240" w:lineRule="exact"/>
                </w:pPr>
              </w:pPrChange>
            </w:pPr>
          </w:p>
          <w:p w14:paraId="349A10E3" w14:textId="71D38B14" w:rsidR="00547F5C" w:rsidRPr="00C662AC" w:rsidDel="00607514" w:rsidRDefault="00547F5C" w:rsidP="00607514">
            <w:pPr>
              <w:pStyle w:val="ListParagraph"/>
              <w:rPr>
                <w:del w:id="989" w:author="S Trundley" w:date="2024-06-21T13:00:00Z"/>
                <w:rFonts w:ascii="Arial" w:hAnsi="Arial" w:cs="Arial"/>
                <w:sz w:val="20"/>
                <w:szCs w:val="20"/>
              </w:rPr>
              <w:pPrChange w:id="990" w:author="S Trundley" w:date="2024-06-21T13:00:00Z">
                <w:pPr>
                  <w:framePr w:hSpace="180" w:wrap="around" w:hAnchor="margin" w:y="714"/>
                  <w:tabs>
                    <w:tab w:val="left" w:pos="-720"/>
                  </w:tabs>
                  <w:spacing w:line="240" w:lineRule="exact"/>
                </w:pPr>
              </w:pPrChange>
            </w:pPr>
            <w:del w:id="991" w:author="S Trundley" w:date="2024-06-21T13:00:00Z">
              <w:r w:rsidRPr="00C662AC" w:rsidDel="00607514">
                <w:rPr>
                  <w:rFonts w:ascii="Arial" w:hAnsi="Arial" w:cs="Arial"/>
                  <w:sz w:val="20"/>
                  <w:szCs w:val="20"/>
                </w:rPr>
                <w:delText>We have in place job descriptions/</w:delText>
              </w:r>
              <w:r w:rsidR="00526338" w:rsidDel="00607514">
                <w:rPr>
                  <w:rFonts w:ascii="Arial" w:hAnsi="Arial" w:cs="Arial"/>
                  <w:sz w:val="20"/>
                  <w:szCs w:val="20"/>
                </w:rPr>
                <w:delText xml:space="preserve"> </w:delText>
              </w:r>
              <w:r w:rsidRPr="00C662AC" w:rsidDel="00607514">
                <w:rPr>
                  <w:rFonts w:ascii="Arial" w:hAnsi="Arial" w:cs="Arial"/>
                  <w:sz w:val="20"/>
                  <w:szCs w:val="20"/>
                </w:rPr>
                <w:delText xml:space="preserve">role outlines for ALL roles within schools. </w:delText>
              </w:r>
            </w:del>
          </w:p>
          <w:p w14:paraId="1586A504" w14:textId="5B8B7746" w:rsidR="00547F5C" w:rsidRPr="00C662AC" w:rsidDel="00607514" w:rsidRDefault="00547F5C" w:rsidP="00607514">
            <w:pPr>
              <w:pStyle w:val="ListParagraph"/>
              <w:rPr>
                <w:del w:id="992" w:author="S Trundley" w:date="2024-06-21T13:00:00Z"/>
                <w:rFonts w:ascii="Arial" w:hAnsi="Arial" w:cs="Arial"/>
                <w:sz w:val="20"/>
                <w:szCs w:val="20"/>
              </w:rPr>
              <w:pPrChange w:id="993" w:author="S Trundley" w:date="2024-06-21T13:00:00Z">
                <w:pPr>
                  <w:framePr w:hSpace="180" w:wrap="around" w:hAnchor="margin" w:y="714"/>
                  <w:tabs>
                    <w:tab w:val="left" w:pos="-720"/>
                  </w:tabs>
                  <w:spacing w:line="240" w:lineRule="exact"/>
                </w:pPr>
              </w:pPrChange>
            </w:pPr>
          </w:p>
          <w:p w14:paraId="6975480B" w14:textId="21C07DF1" w:rsidR="00547F5C" w:rsidRPr="00C662AC" w:rsidDel="00607514" w:rsidRDefault="2AAAE21E" w:rsidP="00607514">
            <w:pPr>
              <w:pStyle w:val="ListParagraph"/>
              <w:rPr>
                <w:del w:id="994" w:author="S Trundley" w:date="2024-06-21T13:00:00Z"/>
                <w:rFonts w:ascii="Arial" w:hAnsi="Arial" w:cs="Arial"/>
                <w:sz w:val="20"/>
                <w:szCs w:val="20"/>
              </w:rPr>
              <w:pPrChange w:id="995" w:author="S Trundley" w:date="2024-06-21T13:00:00Z">
                <w:pPr>
                  <w:framePr w:hSpace="180" w:wrap="around" w:hAnchor="margin" w:y="714"/>
                  <w:spacing w:line="240" w:lineRule="exact"/>
                </w:pPr>
              </w:pPrChange>
            </w:pPr>
            <w:del w:id="996" w:author="S Trundley" w:date="2024-06-21T13:00:00Z">
              <w:r w:rsidRPr="00526338" w:rsidDel="00607514">
                <w:rPr>
                  <w:rFonts w:ascii="Arial" w:hAnsi="Arial" w:cs="Arial"/>
                  <w:sz w:val="20"/>
                  <w:szCs w:val="20"/>
                </w:rPr>
                <w:delText xml:space="preserve">The DSL and DDSL also have specific </w:delText>
              </w:r>
              <w:commentRangeStart w:id="997"/>
              <w:r w:rsidRPr="00526338" w:rsidDel="00607514">
                <w:rPr>
                  <w:rFonts w:ascii="Arial" w:hAnsi="Arial" w:cs="Arial"/>
                  <w:sz w:val="20"/>
                  <w:szCs w:val="20"/>
                </w:rPr>
                <w:delText xml:space="preserve">job descriptions </w:delText>
              </w:r>
              <w:commentRangeEnd w:id="997"/>
              <w:r w:rsidR="002F265D" w:rsidDel="00607514">
                <w:rPr>
                  <w:rStyle w:val="CommentReference"/>
                </w:rPr>
                <w:commentReference w:id="997"/>
              </w:r>
              <w:r w:rsidRPr="00526338" w:rsidDel="00607514">
                <w:rPr>
                  <w:rFonts w:ascii="Arial" w:hAnsi="Arial" w:cs="Arial"/>
                  <w:sz w:val="20"/>
                  <w:szCs w:val="20"/>
                </w:rPr>
                <w:delText>relating to their role in school (in accordance with Annex C of the current KCSE</w:delText>
              </w:r>
              <w:r w:rsidR="00526338" w:rsidRPr="00526338" w:rsidDel="00607514">
                <w:rPr>
                  <w:rFonts w:ascii="Arial" w:hAnsi="Arial" w:cs="Arial"/>
                  <w:sz w:val="20"/>
                  <w:szCs w:val="20"/>
                </w:rPr>
                <w:delText xml:space="preserve"> and the DSL has the authority to act/ make decisions and are provided with time, funding, </w:delText>
              </w:r>
              <w:r w:rsidR="005F0287" w:rsidRPr="00526338" w:rsidDel="00607514">
                <w:rPr>
                  <w:rFonts w:ascii="Arial" w:hAnsi="Arial" w:cs="Arial"/>
                  <w:sz w:val="20"/>
                  <w:szCs w:val="20"/>
                </w:rPr>
                <w:delText>training,</w:delText>
              </w:r>
              <w:r w:rsidR="00526338" w:rsidRPr="00526338" w:rsidDel="00607514">
                <w:rPr>
                  <w:rFonts w:ascii="Arial" w:hAnsi="Arial" w:cs="Arial"/>
                  <w:sz w:val="20"/>
                  <w:szCs w:val="20"/>
                </w:rPr>
                <w:delText xml:space="preserve"> and support to </w:delText>
              </w:r>
              <w:r w:rsidR="002118BE" w:rsidRPr="00526338" w:rsidDel="00607514">
                <w:rPr>
                  <w:rFonts w:ascii="Arial" w:hAnsi="Arial" w:cs="Arial"/>
                  <w:sz w:val="20"/>
                  <w:szCs w:val="20"/>
                </w:rPr>
                <w:delText>conduct</w:delText>
              </w:r>
              <w:r w:rsidR="00526338" w:rsidRPr="00526338" w:rsidDel="00607514">
                <w:rPr>
                  <w:rFonts w:ascii="Arial" w:hAnsi="Arial" w:cs="Arial"/>
                  <w:sz w:val="20"/>
                  <w:szCs w:val="20"/>
                </w:rPr>
                <w:delText xml:space="preserve"> their role effectively</w:delText>
              </w:r>
              <w:r w:rsidR="00526338" w:rsidDel="00607514">
                <w:rPr>
                  <w:rFonts w:ascii="Arial" w:hAnsi="Arial" w:cs="Arial"/>
                  <w:sz w:val="20"/>
                  <w:szCs w:val="20"/>
                </w:rPr>
                <w:delText xml:space="preserve">. </w:delText>
              </w:r>
            </w:del>
          </w:p>
        </w:tc>
        <w:tc>
          <w:tcPr>
            <w:tcW w:w="1631" w:type="dxa"/>
          </w:tcPr>
          <w:p w14:paraId="5359B3AC" w14:textId="70AC5D3D" w:rsidR="00547F5C" w:rsidRPr="000D4F41" w:rsidDel="00607514" w:rsidRDefault="00547F5C" w:rsidP="00607514">
            <w:pPr>
              <w:pStyle w:val="ListParagraph"/>
              <w:rPr>
                <w:del w:id="998" w:author="S Trundley" w:date="2024-06-21T13:00:00Z"/>
                <w:rFonts w:ascii="Arial" w:hAnsi="Arial" w:cs="Arial"/>
                <w:sz w:val="20"/>
                <w:szCs w:val="20"/>
              </w:rPr>
              <w:pPrChange w:id="999" w:author="S Trundley" w:date="2024-06-21T13:00:00Z">
                <w:pPr>
                  <w:framePr w:hSpace="180" w:wrap="around" w:hAnchor="margin" w:y="714"/>
                  <w:spacing w:line="240" w:lineRule="exact"/>
                </w:pPr>
              </w:pPrChange>
            </w:pPr>
          </w:p>
        </w:tc>
      </w:tr>
      <w:tr w:rsidR="00547F5C" w:rsidRPr="000D4F41" w:rsidDel="00607514" w14:paraId="3A715997" w14:textId="68D6C85B" w:rsidTr="1177998B">
        <w:trPr>
          <w:del w:id="1000" w:author="S Trundley" w:date="2024-06-21T13:00:00Z"/>
        </w:trPr>
        <w:tc>
          <w:tcPr>
            <w:tcW w:w="2315" w:type="dxa"/>
          </w:tcPr>
          <w:p w14:paraId="6E41AC9F" w14:textId="4CC01509" w:rsidR="00547F5C" w:rsidDel="00607514" w:rsidRDefault="2AAAE21E" w:rsidP="00607514">
            <w:pPr>
              <w:pStyle w:val="ListParagraph"/>
              <w:rPr>
                <w:del w:id="1001" w:author="S Trundley" w:date="2024-06-21T13:00:00Z"/>
                <w:rFonts w:ascii="Arial" w:hAnsi="Arial" w:cs="Arial"/>
                <w:sz w:val="20"/>
                <w:szCs w:val="20"/>
              </w:rPr>
              <w:pPrChange w:id="1002" w:author="S Trundley" w:date="2024-06-21T13:00:00Z">
                <w:pPr>
                  <w:framePr w:hSpace="180" w:wrap="around" w:hAnchor="margin" w:y="714"/>
                  <w:spacing w:line="240" w:lineRule="exact"/>
                </w:pPr>
              </w:pPrChange>
            </w:pPr>
            <w:del w:id="1003" w:author="S Trundley" w:date="2024-06-21T13:00:00Z">
              <w:r w:rsidRPr="209B7E5F" w:rsidDel="00607514">
                <w:rPr>
                  <w:rFonts w:ascii="Arial" w:hAnsi="Arial" w:cs="Arial"/>
                  <w:sz w:val="20"/>
                  <w:szCs w:val="20"/>
                </w:rPr>
                <w:delText>DBS Checks – Staff including and Agency Workers/ Supply Staff</w:delText>
              </w:r>
            </w:del>
          </w:p>
        </w:tc>
        <w:tc>
          <w:tcPr>
            <w:tcW w:w="5070" w:type="dxa"/>
          </w:tcPr>
          <w:p w14:paraId="688832D1" w14:textId="5CC13989" w:rsidR="00547F5C" w:rsidRPr="00526338" w:rsidDel="00607514" w:rsidRDefault="2AAAE21E" w:rsidP="00607514">
            <w:pPr>
              <w:pStyle w:val="ListParagraph"/>
              <w:rPr>
                <w:del w:id="1004" w:author="S Trundley" w:date="2024-06-21T13:00:00Z"/>
                <w:rFonts w:ascii="Arial" w:hAnsi="Arial" w:cs="Arial"/>
                <w:sz w:val="20"/>
                <w:szCs w:val="20"/>
              </w:rPr>
              <w:pPrChange w:id="1005" w:author="S Trundley" w:date="2024-06-21T13:00:00Z">
                <w:pPr>
                  <w:framePr w:hSpace="180" w:wrap="around" w:hAnchor="margin" w:y="714"/>
                  <w:spacing w:line="240" w:lineRule="exact"/>
                </w:pPr>
              </w:pPrChange>
            </w:pPr>
            <w:del w:id="1006" w:author="S Trundley" w:date="2024-06-21T13:00:00Z">
              <w:r w:rsidRPr="209B7E5F" w:rsidDel="00607514">
                <w:rPr>
                  <w:rFonts w:ascii="Arial" w:hAnsi="Arial" w:cs="Arial"/>
                  <w:sz w:val="20"/>
                  <w:szCs w:val="20"/>
                </w:rPr>
                <w:delText xml:space="preserve">We have in place a policy which ensures that </w:delText>
              </w:r>
              <w:r w:rsidR="00526338" w:rsidDel="00607514">
                <w:rPr>
                  <w:rFonts w:ascii="Arial" w:hAnsi="Arial" w:cs="Arial"/>
                  <w:sz w:val="20"/>
                  <w:szCs w:val="20"/>
                </w:rPr>
                <w:delText xml:space="preserve">such individuals </w:delText>
              </w:r>
              <w:r w:rsidRPr="209B7E5F" w:rsidDel="00607514">
                <w:rPr>
                  <w:rFonts w:ascii="Arial" w:hAnsi="Arial" w:cs="Arial"/>
                  <w:sz w:val="20"/>
                  <w:szCs w:val="20"/>
                </w:rPr>
                <w:delText xml:space="preserve">are subject to relevant and appropriate DBS checks for the role that they are undertaking within </w:delText>
              </w:r>
              <w:r w:rsidRPr="00526338" w:rsidDel="00607514">
                <w:rPr>
                  <w:rFonts w:ascii="Arial" w:hAnsi="Arial" w:cs="Arial"/>
                  <w:sz w:val="20"/>
                  <w:szCs w:val="20"/>
                </w:rPr>
                <w:delText>school at appointment or when there is a need to review in line with good safeguarding or DBS practice.</w:delText>
              </w:r>
            </w:del>
          </w:p>
          <w:p w14:paraId="4C125ADC" w14:textId="7BC92597" w:rsidR="00547F5C" w:rsidRPr="00C662AC" w:rsidDel="00607514" w:rsidRDefault="00547F5C" w:rsidP="00607514">
            <w:pPr>
              <w:pStyle w:val="ListParagraph"/>
              <w:rPr>
                <w:del w:id="1007" w:author="S Trundley" w:date="2024-06-21T13:00:00Z"/>
                <w:rFonts w:ascii="Arial" w:hAnsi="Arial" w:cs="Arial"/>
                <w:sz w:val="20"/>
                <w:szCs w:val="20"/>
              </w:rPr>
              <w:pPrChange w:id="1008" w:author="S Trundley" w:date="2024-06-21T13:00:00Z">
                <w:pPr>
                  <w:framePr w:hSpace="180" w:wrap="around" w:hAnchor="margin" w:y="714"/>
                  <w:tabs>
                    <w:tab w:val="left" w:pos="-720"/>
                  </w:tabs>
                  <w:spacing w:line="240" w:lineRule="exact"/>
                </w:pPr>
              </w:pPrChange>
            </w:pPr>
          </w:p>
          <w:p w14:paraId="77348914" w14:textId="6CA51B4F" w:rsidR="00547F5C" w:rsidDel="00607514" w:rsidRDefault="00547F5C" w:rsidP="00607514">
            <w:pPr>
              <w:pStyle w:val="ListParagraph"/>
              <w:rPr>
                <w:del w:id="1009" w:author="S Trundley" w:date="2024-06-21T13:00:00Z"/>
                <w:rFonts w:ascii="Arial" w:hAnsi="Arial" w:cs="Arial"/>
                <w:sz w:val="20"/>
                <w:szCs w:val="20"/>
              </w:rPr>
              <w:pPrChange w:id="1010" w:author="S Trundley" w:date="2024-06-21T13:00:00Z">
                <w:pPr>
                  <w:framePr w:hSpace="180" w:wrap="around" w:hAnchor="margin" w:y="714"/>
                  <w:tabs>
                    <w:tab w:val="left" w:pos="-720"/>
                  </w:tabs>
                  <w:spacing w:line="240" w:lineRule="exact"/>
                </w:pPr>
              </w:pPrChange>
            </w:pPr>
            <w:del w:id="1011" w:author="S Trundley" w:date="2024-06-21T13:00:00Z">
              <w:r w:rsidDel="00607514">
                <w:rPr>
                  <w:rFonts w:ascii="Arial" w:hAnsi="Arial" w:cs="Arial"/>
                  <w:sz w:val="20"/>
                  <w:szCs w:val="20"/>
                </w:rPr>
                <w:delText>We ensure</w:delText>
              </w:r>
              <w:r w:rsidRPr="00C662AC" w:rsidDel="00607514">
                <w:rPr>
                  <w:rFonts w:ascii="Arial" w:hAnsi="Arial" w:cs="Arial"/>
                  <w:sz w:val="20"/>
                  <w:szCs w:val="20"/>
                </w:rPr>
                <w:delText xml:space="preserve"> that </w:delText>
              </w:r>
              <w:r w:rsidR="00526338" w:rsidDel="00607514">
                <w:rPr>
                  <w:rFonts w:ascii="Arial" w:hAnsi="Arial" w:cs="Arial"/>
                  <w:sz w:val="20"/>
                  <w:szCs w:val="20"/>
                </w:rPr>
                <w:delText>such individuals</w:delText>
              </w:r>
              <w:r w:rsidRPr="00C662AC" w:rsidDel="00607514">
                <w:rPr>
                  <w:rFonts w:ascii="Arial" w:hAnsi="Arial" w:cs="Arial"/>
                  <w:sz w:val="20"/>
                  <w:szCs w:val="20"/>
                </w:rPr>
                <w:delText xml:space="preserve"> understand the requirement to have a valid DBS check in place and that they must notify school immediately if their DBS status changes</w:delText>
              </w:r>
              <w:r w:rsidDel="00607514">
                <w:rPr>
                  <w:rFonts w:ascii="Arial" w:hAnsi="Arial" w:cs="Arial"/>
                  <w:sz w:val="20"/>
                  <w:szCs w:val="20"/>
                </w:rPr>
                <w:delText>.</w:delText>
              </w:r>
            </w:del>
          </w:p>
          <w:p w14:paraId="357BB855" w14:textId="1515A202" w:rsidR="00547F5C" w:rsidDel="00607514" w:rsidRDefault="00547F5C" w:rsidP="00607514">
            <w:pPr>
              <w:pStyle w:val="ListParagraph"/>
              <w:rPr>
                <w:del w:id="1012" w:author="S Trundley" w:date="2024-06-21T13:00:00Z"/>
                <w:rFonts w:ascii="Arial" w:hAnsi="Arial" w:cs="Arial"/>
                <w:sz w:val="20"/>
                <w:szCs w:val="20"/>
              </w:rPr>
              <w:pPrChange w:id="1013" w:author="S Trundley" w:date="2024-06-21T13:00:00Z">
                <w:pPr>
                  <w:framePr w:hSpace="180" w:wrap="around" w:hAnchor="margin" w:y="714"/>
                  <w:tabs>
                    <w:tab w:val="left" w:pos="-720"/>
                  </w:tabs>
                  <w:spacing w:line="240" w:lineRule="exact"/>
                </w:pPr>
              </w:pPrChange>
            </w:pPr>
          </w:p>
          <w:p w14:paraId="665B564A" w14:textId="60A64406" w:rsidR="00547F5C" w:rsidRPr="00C662AC" w:rsidDel="00607514" w:rsidRDefault="2AAAE21E" w:rsidP="00607514">
            <w:pPr>
              <w:pStyle w:val="ListParagraph"/>
              <w:rPr>
                <w:del w:id="1014" w:author="S Trundley" w:date="2024-06-21T13:00:00Z"/>
                <w:rFonts w:ascii="Arial" w:hAnsi="Arial" w:cs="Arial"/>
                <w:sz w:val="20"/>
                <w:szCs w:val="20"/>
              </w:rPr>
              <w:pPrChange w:id="1015" w:author="S Trundley" w:date="2024-06-21T13:00:00Z">
                <w:pPr>
                  <w:framePr w:hSpace="180" w:wrap="around" w:hAnchor="margin" w:y="714"/>
                  <w:spacing w:line="240" w:lineRule="exact"/>
                </w:pPr>
              </w:pPrChange>
            </w:pPr>
            <w:del w:id="1016" w:author="S Trundley" w:date="2024-06-21T13:00:00Z">
              <w:r w:rsidRPr="209B7E5F" w:rsidDel="00607514">
                <w:rPr>
                  <w:rFonts w:ascii="Arial" w:hAnsi="Arial" w:cs="Arial"/>
                  <w:sz w:val="20"/>
                  <w:szCs w:val="20"/>
                </w:rPr>
                <w:delText>We are aware that DBS checks may also include a ‘barred list’ check (List 99 as was)</w:delText>
              </w:r>
              <w:r w:rsidR="00F250E9" w:rsidRPr="209B7E5F" w:rsidDel="00607514">
                <w:rPr>
                  <w:rFonts w:ascii="Arial" w:hAnsi="Arial" w:cs="Arial"/>
                  <w:sz w:val="20"/>
                  <w:szCs w:val="20"/>
                </w:rPr>
                <w:delText xml:space="preserve">. </w:delText>
              </w:r>
              <w:r w:rsidRPr="209B7E5F" w:rsidDel="00607514">
                <w:rPr>
                  <w:rFonts w:ascii="Arial" w:hAnsi="Arial" w:cs="Arial"/>
                  <w:sz w:val="20"/>
                  <w:szCs w:val="20"/>
                </w:rPr>
                <w:delText>At appointment we have a clear process in place that determines the level of DBS check undertaken, e.g., Enhanced DBS (with barred list) or a Standard DBS (without barred list) and this is referenced in our DBS policy.</w:delText>
              </w:r>
            </w:del>
          </w:p>
          <w:p w14:paraId="590A44AD" w14:textId="658C86D3" w:rsidR="00547F5C" w:rsidRPr="00C662AC" w:rsidDel="00607514" w:rsidRDefault="00547F5C" w:rsidP="00607514">
            <w:pPr>
              <w:pStyle w:val="ListParagraph"/>
              <w:rPr>
                <w:del w:id="1017" w:author="S Trundley" w:date="2024-06-21T13:00:00Z"/>
                <w:rFonts w:ascii="Arial" w:hAnsi="Arial" w:cs="Arial"/>
                <w:sz w:val="20"/>
                <w:szCs w:val="20"/>
              </w:rPr>
              <w:pPrChange w:id="1018" w:author="S Trundley" w:date="2024-06-21T13:00:00Z">
                <w:pPr>
                  <w:framePr w:hSpace="180" w:wrap="around" w:hAnchor="margin" w:y="714"/>
                  <w:tabs>
                    <w:tab w:val="left" w:pos="-720"/>
                  </w:tabs>
                  <w:spacing w:line="240" w:lineRule="exact"/>
                </w:pPr>
              </w:pPrChange>
            </w:pPr>
          </w:p>
          <w:p w14:paraId="79F97AFC" w14:textId="0A88285C" w:rsidR="00547F5C" w:rsidRPr="00C662AC" w:rsidDel="00607514" w:rsidRDefault="00547F5C" w:rsidP="00607514">
            <w:pPr>
              <w:pStyle w:val="ListParagraph"/>
              <w:rPr>
                <w:del w:id="1019" w:author="S Trundley" w:date="2024-06-21T13:00:00Z"/>
                <w:rFonts w:ascii="Arial" w:hAnsi="Arial" w:cs="Arial"/>
                <w:sz w:val="20"/>
                <w:szCs w:val="20"/>
              </w:rPr>
              <w:pPrChange w:id="1020" w:author="S Trundley" w:date="2024-06-21T13:00:00Z">
                <w:pPr>
                  <w:framePr w:hSpace="180" w:wrap="around" w:hAnchor="margin" w:y="714"/>
                  <w:tabs>
                    <w:tab w:val="left" w:pos="-720"/>
                  </w:tabs>
                  <w:spacing w:line="240" w:lineRule="exact"/>
                </w:pPr>
              </w:pPrChange>
            </w:pPr>
            <w:del w:id="1021" w:author="S Trundley" w:date="2024-06-21T13:00:00Z">
              <w:r w:rsidRPr="00C662AC" w:rsidDel="00607514">
                <w:rPr>
                  <w:rFonts w:ascii="Arial" w:hAnsi="Arial" w:cs="Arial"/>
                  <w:sz w:val="20"/>
                  <w:szCs w:val="20"/>
                </w:rPr>
                <w:delText>We operate an Annual Update/Reminder Programme for DBS.</w:delText>
              </w:r>
            </w:del>
          </w:p>
          <w:p w14:paraId="72F00317" w14:textId="24810A98" w:rsidR="00547F5C" w:rsidRPr="00C662AC" w:rsidDel="00607514" w:rsidRDefault="00547F5C" w:rsidP="00607514">
            <w:pPr>
              <w:pStyle w:val="ListParagraph"/>
              <w:rPr>
                <w:del w:id="1022" w:author="S Trundley" w:date="2024-06-21T13:00:00Z"/>
                <w:rFonts w:ascii="Arial" w:hAnsi="Arial" w:cs="Arial"/>
                <w:sz w:val="20"/>
                <w:szCs w:val="20"/>
              </w:rPr>
              <w:pPrChange w:id="1023" w:author="S Trundley" w:date="2024-06-21T13:00:00Z">
                <w:pPr>
                  <w:framePr w:hSpace="180" w:wrap="around" w:hAnchor="margin" w:y="714"/>
                  <w:tabs>
                    <w:tab w:val="left" w:pos="-720"/>
                  </w:tabs>
                  <w:spacing w:line="240" w:lineRule="exact"/>
                </w:pPr>
              </w:pPrChange>
            </w:pPr>
          </w:p>
          <w:p w14:paraId="72AC5658" w14:textId="24BFD381" w:rsidR="00547F5C" w:rsidRPr="00C662AC" w:rsidDel="00607514" w:rsidRDefault="2AAAE21E" w:rsidP="00607514">
            <w:pPr>
              <w:pStyle w:val="ListParagraph"/>
              <w:rPr>
                <w:del w:id="1024" w:author="S Trundley" w:date="2024-06-21T13:00:00Z"/>
                <w:rFonts w:ascii="Arial" w:hAnsi="Arial" w:cs="Arial"/>
                <w:sz w:val="20"/>
                <w:szCs w:val="20"/>
              </w:rPr>
              <w:pPrChange w:id="1025" w:author="S Trundley" w:date="2024-06-21T13:00:00Z">
                <w:pPr>
                  <w:framePr w:hSpace="180" w:wrap="around" w:hAnchor="margin" w:y="714"/>
                  <w:spacing w:line="240" w:lineRule="exact"/>
                </w:pPr>
              </w:pPrChange>
            </w:pPr>
            <w:del w:id="1026" w:author="S Trundley" w:date="2024-06-21T13:00:00Z">
              <w:r w:rsidRPr="209B7E5F" w:rsidDel="00607514">
                <w:rPr>
                  <w:rFonts w:ascii="Arial" w:hAnsi="Arial" w:cs="Arial"/>
                  <w:sz w:val="20"/>
                  <w:szCs w:val="20"/>
                </w:rPr>
                <w:delText>We have a separate DBS policy in place for Governors.</w:delText>
              </w:r>
            </w:del>
          </w:p>
          <w:p w14:paraId="07863FC9" w14:textId="6E21C883" w:rsidR="00547F5C" w:rsidRPr="00C662AC" w:rsidDel="00607514" w:rsidRDefault="00547F5C" w:rsidP="00607514">
            <w:pPr>
              <w:pStyle w:val="ListParagraph"/>
              <w:rPr>
                <w:del w:id="1027" w:author="S Trundley" w:date="2024-06-21T13:00:00Z"/>
                <w:rFonts w:ascii="Arial" w:hAnsi="Arial" w:cs="Arial"/>
              </w:rPr>
              <w:pPrChange w:id="1028" w:author="S Trundley" w:date="2024-06-21T13:00:00Z">
                <w:pPr>
                  <w:framePr w:hSpace="180" w:wrap="around" w:hAnchor="margin" w:y="714"/>
                  <w:spacing w:line="240" w:lineRule="exact"/>
                </w:pPr>
              </w:pPrChange>
            </w:pPr>
          </w:p>
          <w:p w14:paraId="7CB378C5" w14:textId="18C33D42" w:rsidR="00547F5C" w:rsidRPr="00C662AC" w:rsidDel="00607514" w:rsidRDefault="00C80680" w:rsidP="00607514">
            <w:pPr>
              <w:pStyle w:val="ListParagraph"/>
              <w:rPr>
                <w:del w:id="1029" w:author="S Trundley" w:date="2024-06-21T13:00:00Z"/>
                <w:rFonts w:ascii="Arial" w:hAnsi="Arial" w:cs="Arial"/>
                <w:sz w:val="20"/>
                <w:szCs w:val="20"/>
                <w:highlight w:val="cyan"/>
              </w:rPr>
              <w:pPrChange w:id="1030" w:author="S Trundley" w:date="2024-06-21T13:00:00Z">
                <w:pPr>
                  <w:framePr w:hSpace="180" w:wrap="around" w:hAnchor="margin" w:y="714"/>
                  <w:spacing w:line="240" w:lineRule="exact"/>
                </w:pPr>
              </w:pPrChange>
            </w:pPr>
            <w:del w:id="1031" w:author="S Trundley" w:date="2024-06-21T13:00:00Z">
              <w:r w:rsidRPr="00477EE5" w:rsidDel="00607514">
                <w:rPr>
                  <w:rFonts w:ascii="Arial" w:hAnsi="Arial" w:cs="Arial"/>
                  <w:sz w:val="20"/>
                  <w:szCs w:val="20"/>
                </w:rPr>
                <w:delText xml:space="preserve">We have with effect from </w:delText>
              </w:r>
              <w:r w:rsidRPr="009B6D7F" w:rsidDel="00607514">
                <w:rPr>
                  <w:rFonts w:ascii="Arial" w:hAnsi="Arial" w:cs="Arial"/>
                  <w:sz w:val="20"/>
                  <w:szCs w:val="20"/>
                  <w:highlight w:val="yellow"/>
                </w:rPr>
                <w:delText>XXXX decided to use/ not use</w:delText>
              </w:r>
              <w:r w:rsidRPr="00477EE5" w:rsidDel="00607514">
                <w:rPr>
                  <w:rFonts w:ascii="Arial" w:hAnsi="Arial" w:cs="Arial"/>
                  <w:sz w:val="20"/>
                  <w:szCs w:val="20"/>
                </w:rPr>
                <w:delText xml:space="preserve"> the </w:delText>
              </w:r>
              <w:r w:rsidR="209B7E5F" w:rsidRPr="00477EE5" w:rsidDel="00607514">
                <w:rPr>
                  <w:rFonts w:ascii="Arial" w:hAnsi="Arial" w:cs="Arial"/>
                  <w:sz w:val="20"/>
                  <w:szCs w:val="20"/>
                </w:rPr>
                <w:delText>DBS update service</w:delText>
              </w:r>
              <w:r w:rsidRPr="00477EE5" w:rsidDel="00607514">
                <w:rPr>
                  <w:rFonts w:ascii="Arial" w:hAnsi="Arial" w:cs="Arial"/>
                  <w:sz w:val="20"/>
                  <w:szCs w:val="20"/>
                </w:rPr>
                <w:delText xml:space="preserve"> for all new appointments of staff and governors in</w:delText>
              </w:r>
              <w:r w:rsidR="00B30D44" w:rsidRPr="00477EE5" w:rsidDel="00607514">
                <w:rPr>
                  <w:rFonts w:ascii="Arial" w:hAnsi="Arial" w:cs="Arial"/>
                  <w:sz w:val="20"/>
                  <w:szCs w:val="20"/>
                </w:rPr>
                <w:delText>t</w:delText>
              </w:r>
              <w:r w:rsidRPr="00477EE5" w:rsidDel="00607514">
                <w:rPr>
                  <w:rFonts w:ascii="Arial" w:hAnsi="Arial" w:cs="Arial"/>
                  <w:sz w:val="20"/>
                  <w:szCs w:val="20"/>
                </w:rPr>
                <w:delText>o school.</w:delText>
              </w:r>
            </w:del>
          </w:p>
        </w:tc>
        <w:tc>
          <w:tcPr>
            <w:tcW w:w="1631" w:type="dxa"/>
          </w:tcPr>
          <w:p w14:paraId="0C2D21AB" w14:textId="1511D9A2" w:rsidR="00547F5C" w:rsidRPr="000D4F41" w:rsidDel="00607514" w:rsidRDefault="00547F5C" w:rsidP="00607514">
            <w:pPr>
              <w:pStyle w:val="ListParagraph"/>
              <w:rPr>
                <w:del w:id="1032" w:author="S Trundley" w:date="2024-06-21T13:00:00Z"/>
                <w:rFonts w:ascii="Arial" w:hAnsi="Arial" w:cs="Arial"/>
                <w:sz w:val="20"/>
                <w:szCs w:val="20"/>
              </w:rPr>
              <w:pPrChange w:id="1033" w:author="S Trundley" w:date="2024-06-21T13:00:00Z">
                <w:pPr>
                  <w:framePr w:hSpace="180" w:wrap="around" w:hAnchor="margin" w:y="714"/>
                  <w:spacing w:line="240" w:lineRule="exact"/>
                </w:pPr>
              </w:pPrChange>
            </w:pPr>
          </w:p>
        </w:tc>
      </w:tr>
      <w:tr w:rsidR="00547F5C" w:rsidRPr="000D4F41" w:rsidDel="00607514" w14:paraId="6F9749B8" w14:textId="32189156" w:rsidTr="1177998B">
        <w:trPr>
          <w:del w:id="1034" w:author="S Trundley" w:date="2024-06-21T13:00:00Z"/>
        </w:trPr>
        <w:tc>
          <w:tcPr>
            <w:tcW w:w="2315" w:type="dxa"/>
          </w:tcPr>
          <w:p w14:paraId="2986BFBD" w14:textId="01A5E200" w:rsidR="00547F5C" w:rsidRPr="00C662AC" w:rsidDel="00607514" w:rsidRDefault="2AAAE21E" w:rsidP="00607514">
            <w:pPr>
              <w:pStyle w:val="ListParagraph"/>
              <w:rPr>
                <w:del w:id="1035" w:author="S Trundley" w:date="2024-06-21T13:00:00Z"/>
                <w:rFonts w:ascii="Arial" w:hAnsi="Arial" w:cs="Arial"/>
                <w:sz w:val="20"/>
                <w:szCs w:val="20"/>
                <w:highlight w:val="cyan"/>
              </w:rPr>
              <w:pPrChange w:id="1036" w:author="S Trundley" w:date="2024-06-21T13:00:00Z">
                <w:pPr>
                  <w:framePr w:hSpace="180" w:wrap="around" w:hAnchor="margin" w:y="714"/>
                  <w:spacing w:line="240" w:lineRule="exact"/>
                </w:pPr>
              </w:pPrChange>
            </w:pPr>
            <w:del w:id="1037" w:author="S Trundley" w:date="2024-06-21T13:00:00Z">
              <w:r w:rsidRPr="00B30D44" w:rsidDel="00607514">
                <w:rPr>
                  <w:rFonts w:ascii="Arial" w:hAnsi="Arial" w:cs="Arial"/>
                  <w:sz w:val="20"/>
                  <w:szCs w:val="20"/>
                </w:rPr>
                <w:delText>DBS Checks – Volunteers including Maintained School Governors</w:delText>
              </w:r>
            </w:del>
          </w:p>
        </w:tc>
        <w:tc>
          <w:tcPr>
            <w:tcW w:w="5070" w:type="dxa"/>
          </w:tcPr>
          <w:p w14:paraId="31766CE2" w14:textId="7B227C13" w:rsidR="00547F5C" w:rsidDel="00607514" w:rsidRDefault="00547F5C" w:rsidP="00607514">
            <w:pPr>
              <w:pStyle w:val="ListParagraph"/>
              <w:rPr>
                <w:del w:id="1038" w:author="S Trundley" w:date="2024-06-21T13:00:00Z"/>
                <w:rFonts w:ascii="Arial" w:hAnsi="Arial" w:cs="Arial"/>
                <w:sz w:val="20"/>
                <w:szCs w:val="20"/>
              </w:rPr>
              <w:pPrChange w:id="1039" w:author="S Trundley" w:date="2024-06-21T13:00:00Z">
                <w:pPr>
                  <w:framePr w:hSpace="180" w:wrap="around" w:hAnchor="margin" w:y="714"/>
                  <w:tabs>
                    <w:tab w:val="left" w:pos="-720"/>
                  </w:tabs>
                  <w:spacing w:line="240" w:lineRule="exact"/>
                </w:pPr>
              </w:pPrChange>
            </w:pPr>
            <w:del w:id="1040" w:author="S Trundley" w:date="2024-06-21T13:00:00Z">
              <w:r w:rsidRPr="00C662AC" w:rsidDel="00607514">
                <w:rPr>
                  <w:rFonts w:ascii="Arial" w:hAnsi="Arial" w:cs="Arial"/>
                  <w:sz w:val="20"/>
                  <w:szCs w:val="20"/>
                </w:rPr>
                <w:delText xml:space="preserve">We have in place a policy which ensures all </w:delText>
              </w:r>
              <w:r w:rsidRPr="00ED6D38" w:rsidDel="00607514">
                <w:rPr>
                  <w:rFonts w:ascii="Arial" w:hAnsi="Arial" w:cs="Arial"/>
                  <w:sz w:val="20"/>
                  <w:szCs w:val="20"/>
                </w:rPr>
                <w:delText>volunteers undertake</w:delText>
              </w:r>
              <w:r w:rsidRPr="00C662AC" w:rsidDel="00607514">
                <w:rPr>
                  <w:rFonts w:ascii="Arial" w:hAnsi="Arial" w:cs="Arial"/>
                  <w:sz w:val="20"/>
                  <w:szCs w:val="20"/>
                </w:rPr>
                <w:delText xml:space="preserve"> a DBS ch</w:delText>
              </w:r>
              <w:r w:rsidDel="00607514">
                <w:rPr>
                  <w:rFonts w:ascii="Arial" w:hAnsi="Arial" w:cs="Arial"/>
                  <w:sz w:val="20"/>
                  <w:szCs w:val="20"/>
                </w:rPr>
                <w:delText xml:space="preserve">eck before they are appointed </w:delText>
              </w:r>
              <w:r w:rsidRPr="00C662AC" w:rsidDel="00607514">
                <w:rPr>
                  <w:rFonts w:ascii="Arial" w:hAnsi="Arial" w:cs="Arial"/>
                  <w:sz w:val="20"/>
                  <w:szCs w:val="20"/>
                </w:rPr>
                <w:delText>to school and that these checks are subject to an Annual Update/Reminder Programme.</w:delText>
              </w:r>
            </w:del>
          </w:p>
          <w:p w14:paraId="273BEEEC" w14:textId="74FEE002" w:rsidR="00547F5C" w:rsidDel="00607514" w:rsidRDefault="00547F5C" w:rsidP="00607514">
            <w:pPr>
              <w:pStyle w:val="ListParagraph"/>
              <w:rPr>
                <w:del w:id="1041" w:author="S Trundley" w:date="2024-06-21T13:00:00Z"/>
                <w:rFonts w:ascii="Arial" w:hAnsi="Arial" w:cs="Arial"/>
                <w:sz w:val="20"/>
                <w:szCs w:val="20"/>
              </w:rPr>
              <w:pPrChange w:id="1042" w:author="S Trundley" w:date="2024-06-21T13:00:00Z">
                <w:pPr>
                  <w:framePr w:hSpace="180" w:wrap="around" w:hAnchor="margin" w:y="714"/>
                  <w:tabs>
                    <w:tab w:val="left" w:pos="-720"/>
                  </w:tabs>
                  <w:spacing w:line="240" w:lineRule="exact"/>
                </w:pPr>
              </w:pPrChange>
            </w:pPr>
          </w:p>
          <w:p w14:paraId="1CF62904" w14:textId="0742EC4A" w:rsidR="00B30D44" w:rsidDel="00607514" w:rsidRDefault="3859FB97" w:rsidP="00607514">
            <w:pPr>
              <w:pStyle w:val="ListParagraph"/>
              <w:rPr>
                <w:del w:id="1043" w:author="S Trundley" w:date="2024-06-21T13:00:00Z"/>
                <w:rFonts w:ascii="Arial" w:hAnsi="Arial" w:cs="Arial"/>
                <w:sz w:val="20"/>
                <w:szCs w:val="20"/>
              </w:rPr>
              <w:pPrChange w:id="1044" w:author="S Trundley" w:date="2024-06-21T13:00:00Z">
                <w:pPr>
                  <w:framePr w:hSpace="180" w:wrap="around" w:hAnchor="margin" w:y="714"/>
                  <w:spacing w:line="240" w:lineRule="exact"/>
                </w:pPr>
              </w:pPrChange>
            </w:pPr>
            <w:del w:id="1045" w:author="S Trundley" w:date="2024-06-21T13:00:00Z">
              <w:r w:rsidRPr="209B7E5F" w:rsidDel="00607514">
                <w:rPr>
                  <w:rFonts w:ascii="Arial" w:hAnsi="Arial" w:cs="Arial"/>
                  <w:sz w:val="20"/>
                  <w:szCs w:val="20"/>
                </w:rPr>
                <w:delText xml:space="preserve">Specifically for Governors, we follow the </w:delText>
              </w:r>
              <w:r w:rsidR="00607514" w:rsidDel="00607514">
                <w:fldChar w:fldCharType="begin"/>
              </w:r>
              <w:r w:rsidR="00607514" w:rsidDel="00607514">
                <w:delInstrText xml:space="preserve"> HYPERLINK "http://www.legislation.gov.uk/uksi/2014/1257/contents/made" \h </w:delInstrText>
              </w:r>
              <w:r w:rsidR="00607514" w:rsidDel="00607514">
                <w:fldChar w:fldCharType="separate"/>
              </w:r>
              <w:r w:rsidRPr="209B7E5F" w:rsidDel="00607514">
                <w:rPr>
                  <w:rStyle w:val="Hyperlink"/>
                  <w:rFonts w:ascii="Arial" w:hAnsi="Arial" w:cs="Arial"/>
                  <w:sz w:val="20"/>
                  <w:szCs w:val="20"/>
                </w:rPr>
                <w:delText>School Governance Regulations 2014</w:delText>
              </w:r>
              <w:r w:rsidR="00607514" w:rsidDel="00607514">
                <w:rPr>
                  <w:rStyle w:val="Hyperlink"/>
                  <w:rFonts w:ascii="Arial" w:hAnsi="Arial" w:cs="Arial"/>
                  <w:sz w:val="20"/>
                  <w:szCs w:val="20"/>
                </w:rPr>
                <w:fldChar w:fldCharType="end"/>
              </w:r>
              <w:r w:rsidRPr="209B7E5F" w:rsidDel="00607514">
                <w:rPr>
                  <w:rFonts w:ascii="Arial" w:hAnsi="Arial" w:cs="Arial"/>
                  <w:sz w:val="20"/>
                  <w:szCs w:val="20"/>
                </w:rPr>
                <w:delText xml:space="preserve"> and the </w:delText>
              </w:r>
              <w:r w:rsidR="00607514" w:rsidDel="00607514">
                <w:fldChar w:fldCharType="begin"/>
              </w:r>
              <w:r w:rsidR="00607514" w:rsidDel="00607514">
                <w:delInstrText xml:space="preserve"> HYPERLINK "https://assets.publishing.service.gov.uk/government/uploads/system/uploads/attachment_data/file/788234/governance_handbook_2019.pdf" </w:delInstrText>
              </w:r>
              <w:r w:rsidR="00607514" w:rsidDel="00607514">
                <w:fldChar w:fldCharType="separate"/>
              </w:r>
              <w:r w:rsidRPr="209B7E5F" w:rsidDel="00607514">
                <w:rPr>
                  <w:rStyle w:val="Hyperlink"/>
                  <w:rFonts w:ascii="Arial" w:hAnsi="Arial" w:cs="Arial"/>
                  <w:sz w:val="20"/>
                  <w:szCs w:val="20"/>
                </w:rPr>
                <w:delText xml:space="preserve">Governance Handbook 2020 </w:delText>
              </w:r>
              <w:r w:rsidR="00607514" w:rsidDel="00607514">
                <w:rPr>
                  <w:rStyle w:val="Hyperlink"/>
                  <w:rFonts w:ascii="Arial" w:hAnsi="Arial" w:cs="Arial"/>
                  <w:sz w:val="20"/>
                  <w:szCs w:val="20"/>
                </w:rPr>
                <w:fldChar w:fldCharType="end"/>
              </w:r>
              <w:r w:rsidRPr="209B7E5F" w:rsidDel="00607514">
                <w:rPr>
                  <w:rFonts w:ascii="Arial" w:hAnsi="Arial" w:cs="Arial"/>
                  <w:sz w:val="20"/>
                  <w:szCs w:val="20"/>
                </w:rPr>
                <w:delText xml:space="preserve">which notes that a DBS check at an enhanced level without barred list check will be undertaken for Governors as part of the appointment process. </w:delText>
              </w:r>
            </w:del>
          </w:p>
          <w:p w14:paraId="78B8AA8D" w14:textId="2D6F7A39" w:rsidR="00B30D44" w:rsidDel="00607514" w:rsidRDefault="00B30D44" w:rsidP="00607514">
            <w:pPr>
              <w:pStyle w:val="ListParagraph"/>
              <w:rPr>
                <w:del w:id="1046" w:author="S Trundley" w:date="2024-06-21T13:00:00Z"/>
                <w:rFonts w:ascii="Arial" w:hAnsi="Arial" w:cs="Arial"/>
                <w:sz w:val="20"/>
                <w:szCs w:val="20"/>
              </w:rPr>
              <w:pPrChange w:id="1047" w:author="S Trundley" w:date="2024-06-21T13:00:00Z">
                <w:pPr>
                  <w:framePr w:hSpace="180" w:wrap="around" w:hAnchor="margin" w:y="714"/>
                  <w:spacing w:line="240" w:lineRule="exact"/>
                </w:pPr>
              </w:pPrChange>
            </w:pPr>
          </w:p>
          <w:p w14:paraId="41499EE3" w14:textId="51DBFA8C" w:rsidR="00547F5C" w:rsidRPr="00C662AC" w:rsidDel="00607514" w:rsidRDefault="3859FB97" w:rsidP="00607514">
            <w:pPr>
              <w:pStyle w:val="ListParagraph"/>
              <w:rPr>
                <w:del w:id="1048" w:author="S Trundley" w:date="2024-06-21T13:00:00Z"/>
                <w:rFonts w:ascii="Arial" w:hAnsi="Arial" w:cs="Arial"/>
                <w:sz w:val="20"/>
                <w:szCs w:val="20"/>
              </w:rPr>
              <w:pPrChange w:id="1049" w:author="S Trundley" w:date="2024-06-21T13:00:00Z">
                <w:pPr>
                  <w:framePr w:hSpace="180" w:wrap="around" w:hAnchor="margin" w:y="714"/>
                  <w:spacing w:line="240" w:lineRule="exact"/>
                </w:pPr>
              </w:pPrChange>
            </w:pPr>
            <w:del w:id="1050" w:author="S Trundley" w:date="2024-06-21T13:00:00Z">
              <w:r w:rsidRPr="209B7E5F" w:rsidDel="00607514">
                <w:rPr>
                  <w:rFonts w:ascii="Arial" w:hAnsi="Arial" w:cs="Arial"/>
                  <w:sz w:val="20"/>
                  <w:szCs w:val="20"/>
                </w:rPr>
                <w:delText>Governance is not regulated activity and so governors do not need a barred list check unless, in addition to their governance duties, they also engage in regulated activity.</w:delText>
              </w:r>
            </w:del>
          </w:p>
        </w:tc>
        <w:tc>
          <w:tcPr>
            <w:tcW w:w="1631" w:type="dxa"/>
          </w:tcPr>
          <w:p w14:paraId="40614B6C" w14:textId="7F27BA07" w:rsidR="00547F5C" w:rsidRPr="000D4F41" w:rsidDel="00607514" w:rsidRDefault="00547F5C" w:rsidP="00607514">
            <w:pPr>
              <w:pStyle w:val="ListParagraph"/>
              <w:rPr>
                <w:del w:id="1051" w:author="S Trundley" w:date="2024-06-21T13:00:00Z"/>
                <w:rFonts w:ascii="Arial" w:hAnsi="Arial" w:cs="Arial"/>
                <w:sz w:val="20"/>
                <w:szCs w:val="20"/>
              </w:rPr>
              <w:pPrChange w:id="1052" w:author="S Trundley" w:date="2024-06-21T13:00:00Z">
                <w:pPr>
                  <w:framePr w:hSpace="180" w:wrap="around" w:hAnchor="margin" w:y="714"/>
                  <w:spacing w:line="240" w:lineRule="exact"/>
                </w:pPr>
              </w:pPrChange>
            </w:pPr>
          </w:p>
        </w:tc>
      </w:tr>
      <w:tr w:rsidR="00547F5C" w:rsidRPr="000D4F41" w:rsidDel="00607514" w14:paraId="7E884D53" w14:textId="215B6C9E" w:rsidTr="1177998B">
        <w:trPr>
          <w:del w:id="1053" w:author="S Trundley" w:date="2024-06-21T13:00:00Z"/>
        </w:trPr>
        <w:tc>
          <w:tcPr>
            <w:tcW w:w="2315" w:type="dxa"/>
          </w:tcPr>
          <w:p w14:paraId="19F40FBB" w14:textId="68A12968" w:rsidR="00547F5C" w:rsidRPr="00425395" w:rsidDel="00607514" w:rsidRDefault="00547F5C" w:rsidP="00607514">
            <w:pPr>
              <w:pStyle w:val="ListParagraph"/>
              <w:rPr>
                <w:del w:id="1054" w:author="S Trundley" w:date="2024-06-21T13:00:00Z"/>
                <w:rFonts w:ascii="Arial" w:hAnsi="Arial" w:cs="Arial"/>
                <w:sz w:val="20"/>
                <w:szCs w:val="20"/>
              </w:rPr>
              <w:pPrChange w:id="1055" w:author="S Trundley" w:date="2024-06-21T13:00:00Z">
                <w:pPr>
                  <w:framePr w:hSpace="180" w:wrap="around" w:hAnchor="margin" w:y="714"/>
                  <w:spacing w:line="240" w:lineRule="exact"/>
                </w:pPr>
              </w:pPrChange>
            </w:pPr>
            <w:del w:id="1056" w:author="S Trundley" w:date="2024-06-21T13:00:00Z">
              <w:r w:rsidRPr="00425395" w:rsidDel="00607514">
                <w:rPr>
                  <w:rFonts w:ascii="Arial" w:hAnsi="Arial" w:cs="Arial"/>
                  <w:sz w:val="20"/>
                  <w:szCs w:val="20"/>
                </w:rPr>
                <w:delText>Information added regarding checks on those who have lived or worked overseas</w:delText>
              </w:r>
            </w:del>
          </w:p>
        </w:tc>
        <w:tc>
          <w:tcPr>
            <w:tcW w:w="5070" w:type="dxa"/>
          </w:tcPr>
          <w:p w14:paraId="0041CC4D" w14:textId="3586FDBB" w:rsidR="003B661F" w:rsidRPr="009B6D7F" w:rsidDel="00607514" w:rsidRDefault="00B30D44" w:rsidP="00607514">
            <w:pPr>
              <w:pStyle w:val="ListParagraph"/>
              <w:rPr>
                <w:del w:id="1057" w:author="S Trundley" w:date="2024-06-21T13:00:00Z"/>
                <w:rFonts w:ascii="Arial" w:hAnsi="Arial" w:cs="Arial"/>
                <w:sz w:val="20"/>
                <w:szCs w:val="20"/>
              </w:rPr>
              <w:pPrChange w:id="1058" w:author="S Trundley" w:date="2024-06-21T13:00:00Z">
                <w:pPr>
                  <w:framePr w:hSpace="180" w:wrap="around" w:hAnchor="margin" w:y="714"/>
                  <w:ind w:right="-1"/>
                </w:pPr>
              </w:pPrChange>
            </w:pPr>
            <w:del w:id="1059" w:author="S Trundley" w:date="2024-06-21T13:00:00Z">
              <w:r w:rsidRPr="009B6D7F" w:rsidDel="00607514">
                <w:rPr>
                  <w:rFonts w:ascii="Arial" w:hAnsi="Arial" w:cs="Arial"/>
                  <w:sz w:val="20"/>
                  <w:szCs w:val="20"/>
                </w:rPr>
                <w:delText>Individuals who have lived or worked outside of the UK undergo the same level of checks as other staff, which includes obtaining (via the applicant) an enhanced DBS certificate even if the individual has never been in the UK</w:delText>
              </w:r>
              <w:r w:rsidR="00F250E9" w:rsidRPr="009B6D7F" w:rsidDel="00607514">
                <w:rPr>
                  <w:rFonts w:ascii="Arial" w:hAnsi="Arial" w:cs="Arial"/>
                  <w:sz w:val="20"/>
                  <w:szCs w:val="20"/>
                </w:rPr>
                <w:delText xml:space="preserve">. </w:delText>
              </w:r>
            </w:del>
          </w:p>
          <w:p w14:paraId="05A734D2" w14:textId="16C0C986" w:rsidR="003B661F" w:rsidRPr="009B6D7F" w:rsidDel="00607514" w:rsidRDefault="003B661F" w:rsidP="00607514">
            <w:pPr>
              <w:pStyle w:val="ListParagraph"/>
              <w:rPr>
                <w:del w:id="1060" w:author="S Trundley" w:date="2024-06-21T13:00:00Z"/>
                <w:rFonts w:ascii="Arial" w:hAnsi="Arial" w:cs="Arial"/>
                <w:sz w:val="20"/>
                <w:szCs w:val="20"/>
              </w:rPr>
              <w:pPrChange w:id="1061" w:author="S Trundley" w:date="2024-06-21T13:00:00Z">
                <w:pPr>
                  <w:framePr w:hSpace="180" w:wrap="around" w:hAnchor="margin" w:y="714"/>
                  <w:ind w:right="-1"/>
                </w:pPr>
              </w:pPrChange>
            </w:pPr>
          </w:p>
          <w:p w14:paraId="0E425D8F" w14:textId="00232324" w:rsidR="00B30D44" w:rsidRPr="009B6D7F" w:rsidDel="00607514" w:rsidRDefault="00B30D44" w:rsidP="00607514">
            <w:pPr>
              <w:pStyle w:val="ListParagraph"/>
              <w:rPr>
                <w:del w:id="1062" w:author="S Trundley" w:date="2024-06-21T13:00:00Z"/>
                <w:rFonts w:ascii="Arial" w:hAnsi="Arial" w:cs="Arial"/>
                <w:sz w:val="20"/>
                <w:szCs w:val="20"/>
              </w:rPr>
              <w:pPrChange w:id="1063" w:author="S Trundley" w:date="2024-06-21T13:00:00Z">
                <w:pPr>
                  <w:framePr w:hSpace="180" w:wrap="around" w:hAnchor="margin" w:y="714"/>
                  <w:ind w:right="-1"/>
                </w:pPr>
              </w:pPrChange>
            </w:pPr>
            <w:del w:id="1064" w:author="S Trundley" w:date="2024-06-21T13:00:00Z">
              <w:r w:rsidRPr="009B6D7F" w:rsidDel="00607514">
                <w:rPr>
                  <w:rFonts w:ascii="Arial" w:hAnsi="Arial" w:cs="Arial"/>
                  <w:sz w:val="20"/>
                  <w:szCs w:val="20"/>
                </w:rPr>
                <w:delText xml:space="preserve">We will also under take any further checks that we think are appropriate </w:delText>
              </w:r>
              <w:r w:rsidR="003B661F" w:rsidRPr="009B6D7F" w:rsidDel="00607514">
                <w:rPr>
                  <w:rFonts w:ascii="Arial" w:hAnsi="Arial" w:cs="Arial"/>
                  <w:sz w:val="20"/>
                  <w:szCs w:val="20"/>
                </w:rPr>
                <w:delText xml:space="preserve">for staff </w:delText>
              </w:r>
              <w:r w:rsidRPr="009B6D7F" w:rsidDel="00607514">
                <w:rPr>
                  <w:rFonts w:ascii="Arial" w:hAnsi="Arial" w:cs="Arial"/>
                  <w:sz w:val="20"/>
                  <w:szCs w:val="20"/>
                </w:rPr>
                <w:delText>so that any relevant events that occurred outside of the UK can be considered, which will include but may not be limited to:</w:delText>
              </w:r>
            </w:del>
          </w:p>
          <w:p w14:paraId="1E748382" w14:textId="5F07BF38" w:rsidR="00B30D44" w:rsidRPr="009B6D7F" w:rsidDel="00607514" w:rsidRDefault="00B30D44" w:rsidP="00607514">
            <w:pPr>
              <w:pStyle w:val="ListParagraph"/>
              <w:rPr>
                <w:del w:id="1065" w:author="S Trundley" w:date="2024-06-21T13:00:00Z"/>
                <w:rFonts w:ascii="Arial" w:hAnsi="Arial" w:cs="Arial"/>
                <w:sz w:val="20"/>
                <w:szCs w:val="20"/>
              </w:rPr>
              <w:pPrChange w:id="1066" w:author="S Trundley" w:date="2024-06-21T13:00:00Z">
                <w:pPr>
                  <w:framePr w:hSpace="180" w:wrap="around" w:hAnchor="margin" w:y="714"/>
                  <w:ind w:right="-1"/>
                </w:pPr>
              </w:pPrChange>
            </w:pPr>
          </w:p>
          <w:p w14:paraId="63D81C78" w14:textId="06B4508A" w:rsidR="00547F5C" w:rsidRPr="009B6D7F" w:rsidDel="00607514" w:rsidRDefault="00B30D44" w:rsidP="00607514">
            <w:pPr>
              <w:pStyle w:val="ListParagraph"/>
              <w:rPr>
                <w:del w:id="1067" w:author="S Trundley" w:date="2024-06-21T13:00:00Z"/>
                <w:rFonts w:ascii="Arial" w:hAnsi="Arial" w:cs="Arial"/>
                <w:sz w:val="20"/>
                <w:szCs w:val="20"/>
              </w:rPr>
              <w:pPrChange w:id="1068" w:author="S Trundley" w:date="2024-06-21T13:00:00Z">
                <w:pPr>
                  <w:pStyle w:val="ListParagraph"/>
                  <w:framePr w:hSpace="180" w:wrap="around" w:hAnchor="margin" w:y="714"/>
                  <w:numPr>
                    <w:numId w:val="43"/>
                  </w:numPr>
                  <w:ind w:left="780" w:right="-1" w:hanging="360"/>
                </w:pPr>
              </w:pPrChange>
            </w:pPr>
            <w:del w:id="1069" w:author="S Trundley" w:date="2024-06-21T13:00:00Z">
              <w:r w:rsidRPr="009B6D7F" w:rsidDel="00607514">
                <w:rPr>
                  <w:rFonts w:ascii="Arial" w:hAnsi="Arial" w:cs="Arial"/>
                  <w:sz w:val="20"/>
                  <w:szCs w:val="20"/>
                </w:rPr>
                <w:delText xml:space="preserve">criminal records check for overseas applicants – in accordance with Home Office guidance for </w:delText>
              </w:r>
              <w:r w:rsidR="00425395" w:rsidRPr="009B6D7F" w:rsidDel="00607514">
                <w:rPr>
                  <w:rFonts w:ascii="Arial" w:hAnsi="Arial" w:cs="Arial"/>
                  <w:sz w:val="20"/>
                  <w:szCs w:val="20"/>
                </w:rPr>
                <w:delText>teaching</w:delText>
              </w:r>
              <w:r w:rsidRPr="009B6D7F" w:rsidDel="00607514">
                <w:rPr>
                  <w:rFonts w:ascii="Arial" w:hAnsi="Arial" w:cs="Arial"/>
                  <w:sz w:val="20"/>
                  <w:szCs w:val="20"/>
                </w:rPr>
                <w:delText xml:space="preserve"> </w:delText>
              </w:r>
              <w:r w:rsidR="00B55A4D" w:rsidRPr="009B6D7F" w:rsidDel="00607514">
                <w:rPr>
                  <w:rFonts w:ascii="Arial" w:hAnsi="Arial" w:cs="Arial"/>
                  <w:sz w:val="20"/>
                  <w:szCs w:val="20"/>
                </w:rPr>
                <w:delText>positions.</w:delText>
              </w:r>
            </w:del>
          </w:p>
          <w:p w14:paraId="25C65235" w14:textId="1DB50CFB" w:rsidR="003B661F" w:rsidRPr="009B6D7F" w:rsidDel="00607514" w:rsidRDefault="00425395" w:rsidP="00607514">
            <w:pPr>
              <w:pStyle w:val="ListParagraph"/>
              <w:rPr>
                <w:del w:id="1070" w:author="S Trundley" w:date="2024-06-21T13:00:00Z"/>
                <w:rFonts w:ascii="Arial" w:hAnsi="Arial" w:cs="Arial"/>
                <w:sz w:val="20"/>
                <w:szCs w:val="20"/>
              </w:rPr>
              <w:pPrChange w:id="1071" w:author="S Trundley" w:date="2024-06-21T13:00:00Z">
                <w:pPr>
                  <w:pStyle w:val="ListParagraph"/>
                  <w:framePr w:hSpace="180" w:wrap="around" w:hAnchor="margin" w:y="714"/>
                  <w:numPr>
                    <w:numId w:val="43"/>
                  </w:numPr>
                  <w:ind w:left="780" w:right="-1" w:hanging="360"/>
                </w:pPr>
              </w:pPrChange>
            </w:pPr>
            <w:del w:id="1072" w:author="S Trundley" w:date="2024-06-21T13:00:00Z">
              <w:r w:rsidRPr="009B6D7F" w:rsidDel="00607514">
                <w:rPr>
                  <w:rFonts w:ascii="Arial" w:hAnsi="Arial" w:cs="Arial"/>
                  <w:sz w:val="20"/>
                  <w:szCs w:val="20"/>
                </w:rPr>
                <w:delText xml:space="preserve">obtaining a letter (via the applicant) from the professional regulating authority in the country/ countries where the applicant has worked confirming that no sanctions have been imposed, or that there are no reasons why the individual may be unsuitable to teach. </w:delText>
              </w:r>
            </w:del>
          </w:p>
          <w:p w14:paraId="541C3E01" w14:textId="45BFB4E7" w:rsidR="003B661F" w:rsidRPr="009B6D7F" w:rsidDel="00607514" w:rsidRDefault="003B661F" w:rsidP="00607514">
            <w:pPr>
              <w:pStyle w:val="ListParagraph"/>
              <w:rPr>
                <w:del w:id="1073" w:author="S Trundley" w:date="2024-06-21T13:00:00Z"/>
                <w:rFonts w:ascii="Arial" w:hAnsi="Arial" w:cs="Arial"/>
                <w:sz w:val="20"/>
                <w:szCs w:val="20"/>
              </w:rPr>
              <w:pPrChange w:id="1074" w:author="S Trundley" w:date="2024-06-21T13:00:00Z">
                <w:pPr>
                  <w:framePr w:hSpace="180" w:wrap="around" w:hAnchor="margin" w:y="714"/>
                  <w:ind w:right="-1"/>
                </w:pPr>
              </w:pPrChange>
            </w:pPr>
          </w:p>
          <w:p w14:paraId="6F4DBDBE" w14:textId="7A8BC5BD" w:rsidR="00425395" w:rsidRPr="009B6D7F" w:rsidDel="00607514" w:rsidRDefault="003B661F" w:rsidP="00607514">
            <w:pPr>
              <w:pStyle w:val="ListParagraph"/>
              <w:rPr>
                <w:del w:id="1075" w:author="S Trundley" w:date="2024-06-21T13:00:00Z"/>
                <w:rFonts w:ascii="Arial" w:hAnsi="Arial" w:cs="Arial"/>
                <w:sz w:val="20"/>
                <w:szCs w:val="20"/>
              </w:rPr>
              <w:pPrChange w:id="1076" w:author="S Trundley" w:date="2024-06-21T13:00:00Z">
                <w:pPr>
                  <w:framePr w:hSpace="180" w:wrap="around" w:hAnchor="margin" w:y="714"/>
                  <w:ind w:right="-1"/>
                </w:pPr>
              </w:pPrChange>
            </w:pPr>
            <w:del w:id="1077" w:author="S Trundley" w:date="2024-06-21T13:00:00Z">
              <w:r w:rsidRPr="009B6D7F" w:rsidDel="00607514">
                <w:rPr>
                  <w:rFonts w:ascii="Arial" w:hAnsi="Arial" w:cs="Arial"/>
                  <w:sz w:val="20"/>
                  <w:szCs w:val="20"/>
                </w:rPr>
                <w:delText xml:space="preserve">We will also consider / apply a similar approach in terms of following Home Office Guidance for </w:delText>
              </w:r>
              <w:r w:rsidR="00C8441D" w:rsidRPr="009B6D7F" w:rsidDel="00607514">
                <w:rPr>
                  <w:rFonts w:ascii="Arial" w:hAnsi="Arial" w:cs="Arial"/>
                  <w:sz w:val="20"/>
                  <w:szCs w:val="20"/>
                </w:rPr>
                <w:delText xml:space="preserve">other roles in school, e.g., </w:delText>
              </w:r>
              <w:r w:rsidRPr="009B6D7F" w:rsidDel="00607514">
                <w:rPr>
                  <w:rFonts w:ascii="Arial" w:hAnsi="Arial" w:cs="Arial"/>
                  <w:sz w:val="20"/>
                  <w:szCs w:val="20"/>
                </w:rPr>
                <w:delText>non-teaching</w:delText>
              </w:r>
              <w:r w:rsidR="00C8441D" w:rsidRPr="009B6D7F" w:rsidDel="00607514">
                <w:rPr>
                  <w:rFonts w:ascii="Arial" w:hAnsi="Arial" w:cs="Arial"/>
                  <w:sz w:val="20"/>
                  <w:szCs w:val="20"/>
                </w:rPr>
                <w:delText xml:space="preserve"> staff positions.</w:delText>
              </w:r>
            </w:del>
          </w:p>
          <w:p w14:paraId="3BADF1B9" w14:textId="5F2DCBCF" w:rsidR="003B661F" w:rsidRPr="009B6D7F" w:rsidDel="00607514" w:rsidRDefault="003B661F" w:rsidP="00607514">
            <w:pPr>
              <w:pStyle w:val="ListParagraph"/>
              <w:rPr>
                <w:del w:id="1078" w:author="S Trundley" w:date="2024-06-21T13:00:00Z"/>
                <w:rFonts w:ascii="Arial" w:hAnsi="Arial" w:cs="Arial"/>
                <w:sz w:val="20"/>
                <w:szCs w:val="20"/>
              </w:rPr>
              <w:pPrChange w:id="1079" w:author="S Trundley" w:date="2024-06-21T13:00:00Z">
                <w:pPr>
                  <w:framePr w:hSpace="180" w:wrap="around" w:hAnchor="margin" w:y="714"/>
                  <w:ind w:right="-1"/>
                </w:pPr>
              </w:pPrChange>
            </w:pPr>
          </w:p>
          <w:p w14:paraId="1AE80C34" w14:textId="711A99C2" w:rsidR="00425395" w:rsidRPr="009B6D7F" w:rsidDel="00607514" w:rsidRDefault="00425395" w:rsidP="00607514">
            <w:pPr>
              <w:pStyle w:val="ListParagraph"/>
              <w:rPr>
                <w:del w:id="1080" w:author="S Trundley" w:date="2024-06-21T13:00:00Z"/>
                <w:rFonts w:ascii="Arial" w:hAnsi="Arial" w:cs="Arial"/>
                <w:sz w:val="20"/>
                <w:szCs w:val="20"/>
              </w:rPr>
              <w:pPrChange w:id="1081" w:author="S Trundley" w:date="2024-06-21T13:00:00Z">
                <w:pPr>
                  <w:framePr w:hSpace="180" w:wrap="around" w:hAnchor="margin" w:y="714"/>
                  <w:ind w:right="-1"/>
                </w:pPr>
              </w:pPrChange>
            </w:pPr>
            <w:del w:id="1082" w:author="S Trundley" w:date="2024-06-21T13:00:00Z">
              <w:r w:rsidRPr="009B6D7F" w:rsidDel="00607514">
                <w:rPr>
                  <w:rFonts w:ascii="Arial" w:hAnsi="Arial" w:cs="Arial"/>
                  <w:sz w:val="20"/>
                  <w:szCs w:val="20"/>
                </w:rPr>
                <w:delText>We are aware that this follows KCSE guidance and forms part of our Safe Recruitment practice where we are recruiting individuals who may have lived or worked outside of the UK.</w:delText>
              </w:r>
            </w:del>
          </w:p>
          <w:p w14:paraId="63F47B4C" w14:textId="248993E6" w:rsidR="00C8441D" w:rsidRPr="009B6D7F" w:rsidDel="00607514" w:rsidRDefault="00C8441D" w:rsidP="00607514">
            <w:pPr>
              <w:pStyle w:val="ListParagraph"/>
              <w:rPr>
                <w:del w:id="1083" w:author="S Trundley" w:date="2024-06-21T13:00:00Z"/>
                <w:rFonts w:ascii="Arial" w:hAnsi="Arial" w:cs="Arial"/>
                <w:sz w:val="20"/>
                <w:szCs w:val="20"/>
              </w:rPr>
              <w:pPrChange w:id="1084" w:author="S Trundley" w:date="2024-06-21T13:00:00Z">
                <w:pPr>
                  <w:framePr w:hSpace="180" w:wrap="around" w:hAnchor="margin" w:y="714"/>
                  <w:ind w:right="-1"/>
                </w:pPr>
              </w:pPrChange>
            </w:pPr>
          </w:p>
          <w:p w14:paraId="430C4463" w14:textId="6EEC5739" w:rsidR="00C8441D" w:rsidRPr="009B6D7F" w:rsidDel="00607514" w:rsidRDefault="00C8441D" w:rsidP="00607514">
            <w:pPr>
              <w:pStyle w:val="ListParagraph"/>
              <w:rPr>
                <w:del w:id="1085" w:author="S Trundley" w:date="2024-06-21T13:00:00Z"/>
                <w:rFonts w:ascii="Arial" w:hAnsi="Arial" w:cs="Arial"/>
                <w:sz w:val="20"/>
                <w:szCs w:val="20"/>
              </w:rPr>
              <w:pPrChange w:id="1086" w:author="S Trundley" w:date="2024-06-21T13:00:00Z">
                <w:pPr>
                  <w:framePr w:hSpace="180" w:wrap="around" w:hAnchor="margin" w:y="714"/>
                  <w:ind w:right="-1"/>
                </w:pPr>
              </w:pPrChange>
            </w:pPr>
            <w:del w:id="1087" w:author="S Trundley" w:date="2024-06-21T13:00:00Z">
              <w:r w:rsidRPr="009B6D7F" w:rsidDel="00607514">
                <w:rPr>
                  <w:rFonts w:ascii="Arial" w:hAnsi="Arial" w:cs="Arial"/>
                  <w:sz w:val="20"/>
                  <w:szCs w:val="20"/>
                </w:rPr>
                <w:delText>Each appointment panel/ process is responsible for ensuring that this is considered and/ or undertaken</w:delText>
              </w:r>
            </w:del>
          </w:p>
        </w:tc>
        <w:tc>
          <w:tcPr>
            <w:tcW w:w="1631" w:type="dxa"/>
          </w:tcPr>
          <w:p w14:paraId="48A8606F" w14:textId="7BDB265B" w:rsidR="00547F5C" w:rsidRPr="000D4F41" w:rsidDel="00607514" w:rsidRDefault="00547F5C" w:rsidP="00607514">
            <w:pPr>
              <w:pStyle w:val="ListParagraph"/>
              <w:rPr>
                <w:del w:id="1088" w:author="S Trundley" w:date="2024-06-21T13:00:00Z"/>
                <w:rFonts w:ascii="Arial" w:hAnsi="Arial" w:cs="Arial"/>
                <w:sz w:val="20"/>
                <w:szCs w:val="20"/>
              </w:rPr>
              <w:pPrChange w:id="1089" w:author="S Trundley" w:date="2024-06-21T13:00:00Z">
                <w:pPr>
                  <w:framePr w:hSpace="180" w:wrap="around" w:hAnchor="margin" w:y="714"/>
                  <w:spacing w:line="240" w:lineRule="exact"/>
                </w:pPr>
              </w:pPrChange>
            </w:pPr>
          </w:p>
        </w:tc>
      </w:tr>
      <w:tr w:rsidR="00547F5C" w:rsidRPr="000D4F41" w:rsidDel="00607514" w14:paraId="0F0368D1" w14:textId="3711566B" w:rsidTr="1177998B">
        <w:trPr>
          <w:del w:id="1090" w:author="S Trundley" w:date="2024-06-21T13:00:00Z"/>
        </w:trPr>
        <w:tc>
          <w:tcPr>
            <w:tcW w:w="2315" w:type="dxa"/>
          </w:tcPr>
          <w:p w14:paraId="4E0B6289" w14:textId="24312C22" w:rsidR="00547F5C" w:rsidRPr="00ED6D38" w:rsidDel="00607514" w:rsidRDefault="00547F5C" w:rsidP="00607514">
            <w:pPr>
              <w:pStyle w:val="ListParagraph"/>
              <w:rPr>
                <w:del w:id="1091" w:author="S Trundley" w:date="2024-06-21T13:00:00Z"/>
                <w:rFonts w:ascii="Arial" w:hAnsi="Arial" w:cs="Arial"/>
                <w:sz w:val="20"/>
                <w:szCs w:val="20"/>
              </w:rPr>
              <w:pPrChange w:id="1092" w:author="S Trundley" w:date="2024-06-21T13:00:00Z">
                <w:pPr>
                  <w:framePr w:hSpace="180" w:wrap="around" w:hAnchor="margin" w:y="714"/>
                  <w:spacing w:line="240" w:lineRule="exact"/>
                </w:pPr>
              </w:pPrChange>
            </w:pPr>
            <w:del w:id="1093" w:author="S Trundley" w:date="2024-06-21T13:00:00Z">
              <w:r w:rsidRPr="00ED6D38" w:rsidDel="00607514">
                <w:rPr>
                  <w:rFonts w:ascii="Arial" w:hAnsi="Arial" w:cs="Arial"/>
                  <w:sz w:val="20"/>
                  <w:szCs w:val="20"/>
                </w:rPr>
                <w:delText>Prohibition Checks</w:delText>
              </w:r>
            </w:del>
          </w:p>
        </w:tc>
        <w:tc>
          <w:tcPr>
            <w:tcW w:w="5070" w:type="dxa"/>
          </w:tcPr>
          <w:p w14:paraId="25D00580" w14:textId="20C5E2B9" w:rsidR="00547F5C" w:rsidRPr="00ED6D38" w:rsidDel="00607514" w:rsidRDefault="2AAAE21E" w:rsidP="00607514">
            <w:pPr>
              <w:pStyle w:val="ListParagraph"/>
              <w:rPr>
                <w:del w:id="1094" w:author="S Trundley" w:date="2024-06-21T13:00:00Z"/>
                <w:rFonts w:ascii="Arial" w:hAnsi="Arial" w:cs="Arial"/>
                <w:sz w:val="20"/>
                <w:szCs w:val="20"/>
              </w:rPr>
              <w:pPrChange w:id="1095" w:author="S Trundley" w:date="2024-06-21T13:00:00Z">
                <w:pPr>
                  <w:pStyle w:val="Default"/>
                  <w:framePr w:hSpace="180" w:wrap="around" w:hAnchor="margin" w:y="714"/>
                </w:pPr>
              </w:pPrChange>
            </w:pPr>
            <w:del w:id="1096" w:author="S Trundley" w:date="2024-06-21T13:00:00Z">
              <w:r w:rsidRPr="209B7E5F" w:rsidDel="00607514">
                <w:rPr>
                  <w:rFonts w:ascii="Arial" w:hAnsi="Arial" w:cs="Arial"/>
                  <w:sz w:val="20"/>
                  <w:szCs w:val="20"/>
                </w:rPr>
                <w:delText xml:space="preserve">We are aware that there are 3 prohibition checks in place for teaching staff’. </w:delText>
              </w:r>
            </w:del>
          </w:p>
          <w:p w14:paraId="386FD046" w14:textId="6297A733" w:rsidR="00547F5C" w:rsidRPr="00ED6D38" w:rsidDel="00607514" w:rsidRDefault="00547F5C" w:rsidP="00607514">
            <w:pPr>
              <w:pStyle w:val="ListParagraph"/>
              <w:rPr>
                <w:del w:id="1097" w:author="S Trundley" w:date="2024-06-21T13:00:00Z"/>
                <w:rFonts w:ascii="Arial" w:hAnsi="Arial" w:cs="Arial"/>
                <w:sz w:val="20"/>
                <w:szCs w:val="20"/>
              </w:rPr>
              <w:pPrChange w:id="1098" w:author="S Trundley" w:date="2024-06-21T13:00:00Z">
                <w:pPr>
                  <w:pStyle w:val="Default"/>
                  <w:framePr w:hSpace="180" w:wrap="around" w:hAnchor="margin" w:y="714"/>
                </w:pPr>
              </w:pPrChange>
            </w:pPr>
          </w:p>
          <w:p w14:paraId="3495DFED" w14:textId="71F88D17" w:rsidR="00547F5C" w:rsidRPr="00ED6D38" w:rsidDel="00607514" w:rsidRDefault="00547F5C" w:rsidP="00607514">
            <w:pPr>
              <w:pStyle w:val="ListParagraph"/>
              <w:rPr>
                <w:del w:id="1099" w:author="S Trundley" w:date="2024-06-21T13:00:00Z"/>
                <w:rFonts w:ascii="Arial" w:hAnsi="Arial" w:cs="Arial"/>
                <w:sz w:val="20"/>
                <w:szCs w:val="20"/>
              </w:rPr>
              <w:pPrChange w:id="1100" w:author="S Trundley" w:date="2024-06-21T13:00:00Z">
                <w:pPr>
                  <w:pStyle w:val="Default"/>
                  <w:framePr w:hSpace="180" w:wrap="around" w:hAnchor="margin" w:y="714"/>
                  <w:numPr>
                    <w:numId w:val="33"/>
                  </w:numPr>
                  <w:ind w:left="720" w:hanging="360"/>
                </w:pPr>
              </w:pPrChange>
            </w:pPr>
            <w:del w:id="1101" w:author="S Trundley" w:date="2024-06-21T13:00:00Z">
              <w:r w:rsidRPr="00ED6D38" w:rsidDel="00607514">
                <w:rPr>
                  <w:rFonts w:ascii="Arial" w:hAnsi="Arial" w:cs="Arial"/>
                  <w:sz w:val="20"/>
                  <w:szCs w:val="20"/>
                </w:rPr>
                <w:delText xml:space="preserve">Barred list check – which is considered when a DBS is applied </w:delText>
              </w:r>
              <w:r w:rsidR="00B55A4D" w:rsidRPr="00ED6D38" w:rsidDel="00607514">
                <w:rPr>
                  <w:rFonts w:ascii="Arial" w:hAnsi="Arial" w:cs="Arial"/>
                  <w:sz w:val="20"/>
                  <w:szCs w:val="20"/>
                </w:rPr>
                <w:delText>for.</w:delText>
              </w:r>
            </w:del>
          </w:p>
          <w:p w14:paraId="74BC6069" w14:textId="71BBBC55" w:rsidR="00547F5C" w:rsidRPr="00ED6D38" w:rsidDel="00607514" w:rsidRDefault="00F250E9" w:rsidP="00607514">
            <w:pPr>
              <w:pStyle w:val="ListParagraph"/>
              <w:rPr>
                <w:del w:id="1102" w:author="S Trundley" w:date="2024-06-21T13:00:00Z"/>
                <w:rFonts w:ascii="Arial" w:hAnsi="Arial" w:cs="Arial"/>
                <w:sz w:val="20"/>
                <w:szCs w:val="20"/>
              </w:rPr>
              <w:pPrChange w:id="1103" w:author="S Trundley" w:date="2024-06-21T13:00:00Z">
                <w:pPr>
                  <w:pStyle w:val="Default"/>
                  <w:framePr w:hSpace="180" w:wrap="around" w:hAnchor="margin" w:y="714"/>
                  <w:numPr>
                    <w:numId w:val="33"/>
                  </w:numPr>
                  <w:ind w:left="720" w:hanging="360"/>
                </w:pPr>
              </w:pPrChange>
            </w:pPr>
            <w:del w:id="1104" w:author="S Trundley" w:date="2024-06-21T13:00:00Z">
              <w:r w:rsidRPr="00ED6D38" w:rsidDel="00607514">
                <w:rPr>
                  <w:rFonts w:ascii="Arial" w:hAnsi="Arial" w:cs="Arial"/>
                  <w:sz w:val="20"/>
                  <w:szCs w:val="20"/>
                </w:rPr>
                <w:delText>Teachers’</w:delText>
              </w:r>
              <w:r w:rsidR="00547F5C" w:rsidRPr="00ED6D38" w:rsidDel="00607514">
                <w:rPr>
                  <w:rFonts w:ascii="Arial" w:hAnsi="Arial" w:cs="Arial"/>
                  <w:sz w:val="20"/>
                  <w:szCs w:val="20"/>
                </w:rPr>
                <w:delText xml:space="preserve"> prohibition</w:delText>
              </w:r>
            </w:del>
          </w:p>
          <w:p w14:paraId="79CB89C3" w14:textId="6CA21F4B" w:rsidR="00547F5C" w:rsidRPr="00ED6D38" w:rsidDel="00607514" w:rsidRDefault="00547F5C" w:rsidP="00607514">
            <w:pPr>
              <w:pStyle w:val="ListParagraph"/>
              <w:rPr>
                <w:del w:id="1105" w:author="S Trundley" w:date="2024-06-21T13:00:00Z"/>
                <w:rFonts w:ascii="Arial" w:hAnsi="Arial" w:cs="Arial"/>
                <w:sz w:val="20"/>
                <w:szCs w:val="20"/>
              </w:rPr>
              <w:pPrChange w:id="1106" w:author="S Trundley" w:date="2024-06-21T13:00:00Z">
                <w:pPr>
                  <w:pStyle w:val="Default"/>
                  <w:framePr w:hSpace="180" w:wrap="around" w:hAnchor="margin" w:y="714"/>
                  <w:numPr>
                    <w:numId w:val="33"/>
                  </w:numPr>
                  <w:ind w:left="720" w:hanging="360"/>
                </w:pPr>
              </w:pPrChange>
            </w:pPr>
            <w:del w:id="1107" w:author="S Trundley" w:date="2024-06-21T13:00:00Z">
              <w:r w:rsidRPr="00ED6D38" w:rsidDel="00607514">
                <w:rPr>
                  <w:rFonts w:ascii="Arial" w:hAnsi="Arial" w:cs="Arial"/>
                  <w:sz w:val="20"/>
                  <w:szCs w:val="20"/>
                </w:rPr>
                <w:delText xml:space="preserve">Prohibition from Management </w:delText>
              </w:r>
            </w:del>
          </w:p>
          <w:p w14:paraId="1070F428" w14:textId="229760C1" w:rsidR="00547F5C" w:rsidRPr="00ED6D38" w:rsidDel="00607514" w:rsidRDefault="00547F5C" w:rsidP="00607514">
            <w:pPr>
              <w:pStyle w:val="ListParagraph"/>
              <w:rPr>
                <w:del w:id="1108" w:author="S Trundley" w:date="2024-06-21T13:00:00Z"/>
                <w:rFonts w:ascii="Arial" w:hAnsi="Arial" w:cs="Arial"/>
                <w:sz w:val="20"/>
                <w:szCs w:val="20"/>
              </w:rPr>
              <w:pPrChange w:id="1109" w:author="S Trundley" w:date="2024-06-21T13:00:00Z">
                <w:pPr>
                  <w:pStyle w:val="Default"/>
                  <w:framePr w:hSpace="180" w:wrap="around" w:hAnchor="margin" w:y="714"/>
                </w:pPr>
              </w:pPrChange>
            </w:pPr>
          </w:p>
        </w:tc>
        <w:tc>
          <w:tcPr>
            <w:tcW w:w="1631" w:type="dxa"/>
          </w:tcPr>
          <w:p w14:paraId="58534ED0" w14:textId="2467A428" w:rsidR="00547F5C" w:rsidRPr="000D4F41" w:rsidDel="00607514" w:rsidRDefault="00547F5C" w:rsidP="00607514">
            <w:pPr>
              <w:pStyle w:val="ListParagraph"/>
              <w:rPr>
                <w:del w:id="1110" w:author="S Trundley" w:date="2024-06-21T13:00:00Z"/>
                <w:rFonts w:ascii="Arial" w:hAnsi="Arial" w:cs="Arial"/>
                <w:sz w:val="20"/>
                <w:szCs w:val="20"/>
              </w:rPr>
              <w:pPrChange w:id="1111" w:author="S Trundley" w:date="2024-06-21T13:00:00Z">
                <w:pPr>
                  <w:framePr w:hSpace="180" w:wrap="around" w:hAnchor="margin" w:y="714"/>
                  <w:spacing w:line="240" w:lineRule="exact"/>
                </w:pPr>
              </w:pPrChange>
            </w:pPr>
          </w:p>
        </w:tc>
      </w:tr>
      <w:tr w:rsidR="00547F5C" w:rsidRPr="000D4F41" w:rsidDel="00607514" w14:paraId="7D66F6EF" w14:textId="749BD9D9" w:rsidTr="1177998B">
        <w:trPr>
          <w:del w:id="1112" w:author="S Trundley" w:date="2024-06-21T13:00:00Z"/>
        </w:trPr>
        <w:tc>
          <w:tcPr>
            <w:tcW w:w="2315" w:type="dxa"/>
          </w:tcPr>
          <w:p w14:paraId="10D8D8F2" w14:textId="6ECE947F" w:rsidR="00547F5C" w:rsidDel="00607514" w:rsidRDefault="00547F5C" w:rsidP="00607514">
            <w:pPr>
              <w:pStyle w:val="ListParagraph"/>
              <w:rPr>
                <w:del w:id="1113" w:author="S Trundley" w:date="2024-06-21T13:00:00Z"/>
                <w:rFonts w:ascii="Arial" w:hAnsi="Arial" w:cs="Arial"/>
                <w:sz w:val="20"/>
                <w:szCs w:val="20"/>
              </w:rPr>
              <w:pPrChange w:id="1114" w:author="S Trundley" w:date="2024-06-21T13:00:00Z">
                <w:pPr>
                  <w:framePr w:hSpace="180" w:wrap="around" w:hAnchor="margin" w:y="714"/>
                  <w:spacing w:line="240" w:lineRule="exact"/>
                </w:pPr>
              </w:pPrChange>
            </w:pPr>
            <w:del w:id="1115" w:author="S Trundley" w:date="2024-06-21T13:00:00Z">
              <w:r w:rsidRPr="00D646DB" w:rsidDel="00607514">
                <w:rPr>
                  <w:rFonts w:ascii="Arial" w:hAnsi="Arial" w:cs="Arial"/>
                  <w:sz w:val="20"/>
                  <w:szCs w:val="20"/>
                </w:rPr>
                <w:delText>Prohibition Checks: Teachers</w:delText>
              </w:r>
            </w:del>
          </w:p>
          <w:p w14:paraId="6A07662C" w14:textId="0623C60D" w:rsidR="00547F5C" w:rsidRPr="00ED6D38" w:rsidDel="00607514" w:rsidRDefault="00547F5C" w:rsidP="00607514">
            <w:pPr>
              <w:pStyle w:val="ListParagraph"/>
              <w:rPr>
                <w:del w:id="1116" w:author="S Trundley" w:date="2024-06-21T13:00:00Z"/>
                <w:rFonts w:ascii="Arial" w:hAnsi="Arial" w:cs="Arial"/>
                <w:sz w:val="20"/>
                <w:szCs w:val="20"/>
              </w:rPr>
              <w:pPrChange w:id="1117" w:author="S Trundley" w:date="2024-06-21T13:00:00Z">
                <w:pPr>
                  <w:framePr w:hSpace="180" w:wrap="around" w:hAnchor="margin" w:y="714"/>
                  <w:spacing w:line="240" w:lineRule="exact"/>
                </w:pPr>
              </w:pPrChange>
            </w:pPr>
          </w:p>
        </w:tc>
        <w:tc>
          <w:tcPr>
            <w:tcW w:w="5070" w:type="dxa"/>
          </w:tcPr>
          <w:p w14:paraId="38E790E8" w14:textId="05EC1320" w:rsidR="00547F5C" w:rsidRPr="00616857" w:rsidDel="00607514" w:rsidRDefault="00547F5C" w:rsidP="00607514">
            <w:pPr>
              <w:pStyle w:val="ListParagraph"/>
              <w:rPr>
                <w:del w:id="1118" w:author="S Trundley" w:date="2024-06-21T13:00:00Z"/>
                <w:rFonts w:ascii="Arial" w:hAnsi="Arial" w:cs="Arial"/>
                <w:sz w:val="20"/>
                <w:szCs w:val="20"/>
              </w:rPr>
              <w:pPrChange w:id="1119" w:author="S Trundley" w:date="2024-06-21T13:00:00Z">
                <w:pPr>
                  <w:pStyle w:val="Default"/>
                  <w:framePr w:hSpace="180" w:wrap="around" w:hAnchor="margin" w:y="714"/>
                </w:pPr>
              </w:pPrChange>
            </w:pPr>
            <w:del w:id="1120" w:author="S Trundley" w:date="2024-06-21T13:00:00Z">
              <w:r w:rsidRPr="00616857" w:rsidDel="00607514">
                <w:rPr>
                  <w:rFonts w:ascii="Arial" w:hAnsi="Arial" w:cs="Arial"/>
                  <w:sz w:val="20"/>
                  <w:szCs w:val="20"/>
                </w:rPr>
                <w:delText xml:space="preserve">We are aware that, under the </w:delText>
              </w:r>
              <w:r w:rsidR="00607514" w:rsidDel="00607514">
                <w:fldChar w:fldCharType="begin"/>
              </w:r>
              <w:r w:rsidR="00607514" w:rsidDel="00607514">
                <w:delInstrText xml:space="preserve"> HYPERLINK "http://www.legislation.gov.uk/uksi/2009/2680/contents/made" </w:delInstrText>
              </w:r>
              <w:r w:rsidR="00607514" w:rsidDel="00607514">
                <w:fldChar w:fldCharType="separate"/>
              </w:r>
              <w:r w:rsidRPr="007C6E01" w:rsidDel="00607514">
                <w:rPr>
                  <w:rStyle w:val="Hyperlink"/>
                  <w:rFonts w:ascii="Arial" w:hAnsi="Arial" w:cs="Arial"/>
                  <w:sz w:val="20"/>
                  <w:szCs w:val="20"/>
                </w:rPr>
                <w:delText>School Staffing Regulations</w:delText>
              </w:r>
              <w:r w:rsidR="00607514" w:rsidDel="00607514">
                <w:rPr>
                  <w:rStyle w:val="Hyperlink"/>
                  <w:rFonts w:ascii="Arial" w:hAnsi="Arial" w:cs="Arial"/>
                  <w:sz w:val="20"/>
                  <w:szCs w:val="20"/>
                </w:rPr>
                <w:fldChar w:fldCharType="end"/>
              </w:r>
              <w:r w:rsidRPr="007C6E01" w:rsidDel="00607514">
                <w:rPr>
                  <w:rFonts w:ascii="Arial" w:hAnsi="Arial" w:cs="Arial"/>
                  <w:sz w:val="20"/>
                  <w:szCs w:val="20"/>
                </w:rPr>
                <w:delText xml:space="preserve"> and </w:delText>
              </w:r>
              <w:r w:rsidR="00607514" w:rsidDel="00607514">
                <w:fldChar w:fldCharType="begin"/>
              </w:r>
              <w:r w:rsidR="00607514" w:rsidDel="00607514">
                <w:delInstrText xml:space="preserve"> HYPERLINK "http://www.legislation.gov.uk/uksi/2013/1940/made" </w:delInstrText>
              </w:r>
              <w:r w:rsidR="00607514" w:rsidDel="00607514">
                <w:fldChar w:fldCharType="separate"/>
              </w:r>
              <w:r w:rsidRPr="007C6E01" w:rsidDel="00607514">
                <w:rPr>
                  <w:rStyle w:val="Hyperlink"/>
                  <w:rFonts w:ascii="Arial" w:hAnsi="Arial" w:cs="Arial"/>
                  <w:sz w:val="20"/>
                  <w:szCs w:val="20"/>
                </w:rPr>
                <w:delText>(amended) 2013</w:delText>
              </w:r>
              <w:r w:rsidR="00607514" w:rsidDel="00607514">
                <w:rPr>
                  <w:rStyle w:val="Hyperlink"/>
                  <w:rFonts w:ascii="Arial" w:hAnsi="Arial" w:cs="Arial"/>
                  <w:sz w:val="20"/>
                  <w:szCs w:val="20"/>
                </w:rPr>
                <w:fldChar w:fldCharType="end"/>
              </w:r>
              <w:r w:rsidRPr="00616857" w:rsidDel="00607514">
                <w:rPr>
                  <w:rFonts w:ascii="Arial" w:hAnsi="Arial" w:cs="Arial"/>
                  <w:sz w:val="20"/>
                  <w:szCs w:val="20"/>
                </w:rPr>
                <w:delText xml:space="preserve">, a check was in place to ensure </w:delText>
              </w:r>
              <w:r w:rsidR="00C8441D" w:rsidDel="00607514">
                <w:rPr>
                  <w:rFonts w:ascii="Arial" w:hAnsi="Arial" w:cs="Arial"/>
                  <w:sz w:val="20"/>
                  <w:szCs w:val="20"/>
                </w:rPr>
                <w:delText xml:space="preserve">we ensured </w:delText>
              </w:r>
              <w:r w:rsidRPr="00616857" w:rsidDel="00607514">
                <w:rPr>
                  <w:rFonts w:ascii="Arial" w:hAnsi="Arial" w:cs="Arial"/>
                  <w:sz w:val="20"/>
                  <w:szCs w:val="20"/>
                </w:rPr>
                <w:delText>that anybody coming into school was not Prohibited from Teaching or indeed under an interim Prohibition Order.</w:delText>
              </w:r>
            </w:del>
          </w:p>
          <w:p w14:paraId="26AEF5D7" w14:textId="4CA67443" w:rsidR="00547F5C" w:rsidDel="00607514" w:rsidRDefault="00547F5C" w:rsidP="00607514">
            <w:pPr>
              <w:pStyle w:val="ListParagraph"/>
              <w:rPr>
                <w:del w:id="1121" w:author="S Trundley" w:date="2024-06-21T13:00:00Z"/>
                <w:rFonts w:ascii="Arial" w:hAnsi="Arial" w:cs="Arial"/>
                <w:sz w:val="20"/>
                <w:szCs w:val="20"/>
              </w:rPr>
              <w:pPrChange w:id="1122" w:author="S Trundley" w:date="2024-06-21T13:00:00Z">
                <w:pPr>
                  <w:pStyle w:val="Default"/>
                  <w:framePr w:hSpace="180" w:wrap="around" w:hAnchor="margin" w:y="714"/>
                </w:pPr>
              </w:pPrChange>
            </w:pPr>
          </w:p>
          <w:p w14:paraId="2119FF9D" w14:textId="4C4120BD" w:rsidR="00547F5C" w:rsidRPr="00ED6D38" w:rsidDel="00607514" w:rsidRDefault="00547F5C" w:rsidP="00607514">
            <w:pPr>
              <w:pStyle w:val="ListParagraph"/>
              <w:rPr>
                <w:del w:id="1123" w:author="S Trundley" w:date="2024-06-21T13:00:00Z"/>
                <w:rFonts w:ascii="Arial" w:hAnsi="Arial" w:cs="Arial"/>
                <w:sz w:val="20"/>
                <w:szCs w:val="20"/>
              </w:rPr>
              <w:pPrChange w:id="1124" w:author="S Trundley" w:date="2024-06-21T13:00:00Z">
                <w:pPr>
                  <w:pStyle w:val="Default"/>
                  <w:framePr w:hSpace="180" w:wrap="around" w:hAnchor="margin" w:y="714"/>
                </w:pPr>
              </w:pPrChange>
            </w:pPr>
            <w:del w:id="1125" w:author="S Trundley" w:date="2024-06-21T13:00:00Z">
              <w:r w:rsidRPr="00616857" w:rsidDel="00607514">
                <w:rPr>
                  <w:rFonts w:ascii="Arial" w:hAnsi="Arial" w:cs="Arial"/>
                  <w:sz w:val="20"/>
                  <w:szCs w:val="20"/>
                </w:rPr>
                <w:delText>We ensure that we undertake this</w:delText>
              </w:r>
              <w:r w:rsidRPr="00ED6D38" w:rsidDel="00607514">
                <w:rPr>
                  <w:rFonts w:ascii="Arial" w:hAnsi="Arial" w:cs="Arial"/>
                  <w:sz w:val="20"/>
                  <w:szCs w:val="20"/>
                </w:rPr>
                <w:delText xml:space="preserve"> in addition to DBS checks for teaching employees.</w:delText>
              </w:r>
              <w:r w:rsidRPr="00ED6D38" w:rsidDel="00607514">
                <w:rPr>
                  <w:rStyle w:val="FootnoteReference"/>
                  <w:rFonts w:ascii="Arial" w:hAnsi="Arial" w:cs="Arial"/>
                  <w:sz w:val="20"/>
                  <w:szCs w:val="20"/>
                </w:rPr>
                <w:footnoteReference w:id="33"/>
              </w:r>
            </w:del>
          </w:p>
          <w:p w14:paraId="7D7000F3" w14:textId="7991D842" w:rsidR="00547F5C" w:rsidRPr="00ED6D38" w:rsidDel="00607514" w:rsidRDefault="00547F5C" w:rsidP="00607514">
            <w:pPr>
              <w:pStyle w:val="ListParagraph"/>
              <w:rPr>
                <w:del w:id="1128" w:author="S Trundley" w:date="2024-06-21T13:00:00Z"/>
                <w:rFonts w:ascii="Arial" w:hAnsi="Arial" w:cs="Arial"/>
                <w:sz w:val="20"/>
                <w:szCs w:val="20"/>
              </w:rPr>
              <w:pPrChange w:id="1129" w:author="S Trundley" w:date="2024-06-21T13:00:00Z">
                <w:pPr>
                  <w:pStyle w:val="Default"/>
                  <w:framePr w:hSpace="180" w:wrap="around" w:hAnchor="margin" w:y="714"/>
                </w:pPr>
              </w:pPrChange>
            </w:pPr>
          </w:p>
          <w:p w14:paraId="4CE15F17" w14:textId="1462B69A" w:rsidR="00547F5C" w:rsidRPr="00ED6D38" w:rsidDel="00607514" w:rsidRDefault="2AAAE21E" w:rsidP="00607514">
            <w:pPr>
              <w:pStyle w:val="ListParagraph"/>
              <w:rPr>
                <w:del w:id="1130" w:author="S Trundley" w:date="2024-06-21T13:00:00Z"/>
                <w:rFonts w:ascii="Arial" w:hAnsi="Arial" w:cs="Arial"/>
                <w:sz w:val="20"/>
                <w:szCs w:val="20"/>
              </w:rPr>
              <w:pPrChange w:id="1131" w:author="S Trundley" w:date="2024-06-21T13:00:00Z">
                <w:pPr>
                  <w:pStyle w:val="Default"/>
                  <w:framePr w:hSpace="180" w:wrap="around" w:hAnchor="margin" w:y="714"/>
                </w:pPr>
              </w:pPrChange>
            </w:pPr>
            <w:del w:id="1132" w:author="S Trundley" w:date="2024-06-21T13:00:00Z">
              <w:r w:rsidRPr="209B7E5F" w:rsidDel="00607514">
                <w:rPr>
                  <w:rFonts w:ascii="Arial" w:hAnsi="Arial" w:cs="Arial"/>
                  <w:sz w:val="20"/>
                  <w:szCs w:val="20"/>
                </w:rPr>
                <w:delText>We also consider the relevance of a Prohibition Check for a non-teaching/</w:delText>
              </w:r>
              <w:r w:rsidR="00C8441D" w:rsidDel="00607514">
                <w:rPr>
                  <w:rFonts w:ascii="Arial" w:hAnsi="Arial" w:cs="Arial"/>
                  <w:sz w:val="20"/>
                  <w:szCs w:val="20"/>
                </w:rPr>
                <w:delText xml:space="preserve"> </w:delText>
              </w:r>
              <w:r w:rsidRPr="209B7E5F" w:rsidDel="00607514">
                <w:rPr>
                  <w:rFonts w:ascii="Arial" w:hAnsi="Arial" w:cs="Arial"/>
                  <w:sz w:val="20"/>
                  <w:szCs w:val="20"/>
                </w:rPr>
                <w:delText>volunteer post where the applicant has previously worked/</w:delText>
              </w:r>
              <w:r w:rsidR="00C8441D" w:rsidDel="00607514">
                <w:rPr>
                  <w:rFonts w:ascii="Arial" w:hAnsi="Arial" w:cs="Arial"/>
                  <w:sz w:val="20"/>
                  <w:szCs w:val="20"/>
                </w:rPr>
                <w:delText xml:space="preserve"> </w:delText>
              </w:r>
              <w:r w:rsidRPr="209B7E5F" w:rsidDel="00607514">
                <w:rPr>
                  <w:rFonts w:ascii="Arial" w:hAnsi="Arial" w:cs="Arial"/>
                  <w:sz w:val="20"/>
                  <w:szCs w:val="20"/>
                </w:rPr>
                <w:delText>qualified as a teacher. Each appointment panel/</w:delText>
              </w:r>
              <w:r w:rsidR="00C8441D" w:rsidDel="00607514">
                <w:rPr>
                  <w:rFonts w:ascii="Arial" w:hAnsi="Arial" w:cs="Arial"/>
                  <w:sz w:val="20"/>
                  <w:szCs w:val="20"/>
                </w:rPr>
                <w:delText xml:space="preserve"> </w:delText>
              </w:r>
              <w:r w:rsidRPr="209B7E5F" w:rsidDel="00607514">
                <w:rPr>
                  <w:rFonts w:ascii="Arial" w:hAnsi="Arial" w:cs="Arial"/>
                  <w:sz w:val="20"/>
                  <w:szCs w:val="20"/>
                </w:rPr>
                <w:delText xml:space="preserve">process </w:delText>
              </w:r>
              <w:r w:rsidR="00C8441D" w:rsidRPr="209B7E5F" w:rsidDel="00607514">
                <w:rPr>
                  <w:rFonts w:ascii="Arial" w:hAnsi="Arial" w:cs="Arial"/>
                  <w:sz w:val="20"/>
                  <w:szCs w:val="20"/>
                </w:rPr>
                <w:delText>is</w:delText>
              </w:r>
              <w:r w:rsidRPr="209B7E5F" w:rsidDel="00607514">
                <w:rPr>
                  <w:rFonts w:ascii="Arial" w:hAnsi="Arial" w:cs="Arial"/>
                  <w:sz w:val="20"/>
                  <w:szCs w:val="20"/>
                </w:rPr>
                <w:delText xml:space="preserve"> responsible for ensuring that this is considered and/</w:delText>
              </w:r>
              <w:r w:rsidR="00C8441D" w:rsidDel="00607514">
                <w:rPr>
                  <w:rFonts w:ascii="Arial" w:hAnsi="Arial" w:cs="Arial"/>
                  <w:sz w:val="20"/>
                  <w:szCs w:val="20"/>
                </w:rPr>
                <w:delText xml:space="preserve"> </w:delText>
              </w:r>
              <w:r w:rsidRPr="209B7E5F" w:rsidDel="00607514">
                <w:rPr>
                  <w:rFonts w:ascii="Arial" w:hAnsi="Arial" w:cs="Arial"/>
                  <w:sz w:val="20"/>
                  <w:szCs w:val="20"/>
                </w:rPr>
                <w:delText>or undertaken.</w:delText>
              </w:r>
            </w:del>
          </w:p>
        </w:tc>
        <w:tc>
          <w:tcPr>
            <w:tcW w:w="1631" w:type="dxa"/>
          </w:tcPr>
          <w:p w14:paraId="7D09D616" w14:textId="2A03F35C" w:rsidR="00547F5C" w:rsidRPr="000D4F41" w:rsidDel="00607514" w:rsidRDefault="00547F5C" w:rsidP="00607514">
            <w:pPr>
              <w:pStyle w:val="ListParagraph"/>
              <w:rPr>
                <w:del w:id="1133" w:author="S Trundley" w:date="2024-06-21T13:00:00Z"/>
                <w:rFonts w:ascii="Arial" w:hAnsi="Arial" w:cs="Arial"/>
                <w:sz w:val="20"/>
                <w:szCs w:val="20"/>
              </w:rPr>
              <w:pPrChange w:id="1134" w:author="S Trundley" w:date="2024-06-21T13:00:00Z">
                <w:pPr>
                  <w:framePr w:hSpace="180" w:wrap="around" w:hAnchor="margin" w:y="714"/>
                  <w:spacing w:line="240" w:lineRule="exact"/>
                </w:pPr>
              </w:pPrChange>
            </w:pPr>
          </w:p>
        </w:tc>
      </w:tr>
      <w:tr w:rsidR="00547F5C" w:rsidRPr="000D4F41" w:rsidDel="00607514" w14:paraId="3A2C08BC" w14:textId="13F2E022" w:rsidTr="1177998B">
        <w:trPr>
          <w:del w:id="1135" w:author="S Trundley" w:date="2024-06-21T13:00:00Z"/>
        </w:trPr>
        <w:tc>
          <w:tcPr>
            <w:tcW w:w="2315" w:type="dxa"/>
          </w:tcPr>
          <w:p w14:paraId="721C3338" w14:textId="40F35C80" w:rsidR="00547F5C" w:rsidRPr="000F079A" w:rsidDel="00607514" w:rsidRDefault="2AAAE21E" w:rsidP="00607514">
            <w:pPr>
              <w:pStyle w:val="ListParagraph"/>
              <w:rPr>
                <w:del w:id="1136" w:author="S Trundley" w:date="2024-06-21T13:00:00Z"/>
                <w:rFonts w:ascii="Arial" w:hAnsi="Arial" w:cs="Arial"/>
                <w:sz w:val="20"/>
                <w:szCs w:val="20"/>
              </w:rPr>
              <w:pPrChange w:id="1137" w:author="S Trundley" w:date="2024-06-21T13:00:00Z">
                <w:pPr>
                  <w:framePr w:hSpace="180" w:wrap="around" w:hAnchor="margin" w:y="714"/>
                  <w:spacing w:line="240" w:lineRule="exact"/>
                </w:pPr>
              </w:pPrChange>
            </w:pPr>
            <w:bookmarkStart w:id="1138" w:name="_Hlk45036635"/>
            <w:del w:id="1139" w:author="S Trundley" w:date="2024-06-21T13:00:00Z">
              <w:r w:rsidRPr="00C8441D" w:rsidDel="00607514">
                <w:rPr>
                  <w:rFonts w:ascii="Arial" w:hAnsi="Arial" w:cs="Arial"/>
                  <w:sz w:val="20"/>
                  <w:szCs w:val="20"/>
                </w:rPr>
                <w:delText>Prohibition from participation in Management (*)</w:delText>
              </w:r>
            </w:del>
          </w:p>
          <w:p w14:paraId="1550AE32" w14:textId="53306A5F" w:rsidR="00547F5C" w:rsidRPr="000F079A" w:rsidDel="00607514" w:rsidRDefault="00547F5C" w:rsidP="00607514">
            <w:pPr>
              <w:pStyle w:val="ListParagraph"/>
              <w:rPr>
                <w:del w:id="1140" w:author="S Trundley" w:date="2024-06-21T13:00:00Z"/>
                <w:rFonts w:ascii="Arial" w:hAnsi="Arial" w:cs="Arial"/>
                <w:i/>
                <w:sz w:val="20"/>
                <w:szCs w:val="20"/>
              </w:rPr>
              <w:pPrChange w:id="1141" w:author="S Trundley" w:date="2024-06-21T13:00:00Z">
                <w:pPr>
                  <w:framePr w:hSpace="180" w:wrap="around" w:hAnchor="margin" w:y="714"/>
                  <w:spacing w:line="240" w:lineRule="exact"/>
                </w:pPr>
              </w:pPrChange>
            </w:pPr>
          </w:p>
        </w:tc>
        <w:tc>
          <w:tcPr>
            <w:tcW w:w="5070" w:type="dxa"/>
          </w:tcPr>
          <w:p w14:paraId="533773DA" w14:textId="768266A5" w:rsidR="00547F5C" w:rsidRPr="000F079A" w:rsidDel="00607514" w:rsidRDefault="2AAAE21E" w:rsidP="00607514">
            <w:pPr>
              <w:pStyle w:val="ListParagraph"/>
              <w:rPr>
                <w:del w:id="1142" w:author="S Trundley" w:date="2024-06-21T13:00:00Z"/>
                <w:rFonts w:ascii="Arial" w:hAnsi="Arial" w:cs="Arial"/>
                <w:sz w:val="20"/>
                <w:szCs w:val="20"/>
              </w:rPr>
              <w:pPrChange w:id="1143" w:author="S Trundley" w:date="2024-06-21T13:00:00Z">
                <w:pPr>
                  <w:pStyle w:val="Default"/>
                  <w:framePr w:hSpace="180" w:wrap="around" w:hAnchor="margin" w:y="714"/>
                </w:pPr>
              </w:pPrChange>
            </w:pPr>
            <w:del w:id="1144" w:author="S Trundley" w:date="2024-06-21T13:00:00Z">
              <w:r w:rsidRPr="209B7E5F" w:rsidDel="00607514">
                <w:rPr>
                  <w:rFonts w:ascii="Arial" w:hAnsi="Arial" w:cs="Arial"/>
                  <w:sz w:val="20"/>
                  <w:szCs w:val="20"/>
                </w:rPr>
                <w:delText>We operate a policy in school where anyone appointed to a management position as an employee, trustee or proprietor are checked to ensure they have not been barred from management of an independent school by the Secretary of State which includes all Governors in a maintained school. This additional check is in accordance with Section 128 provisions.</w:delText>
              </w:r>
            </w:del>
          </w:p>
          <w:p w14:paraId="11645B2C" w14:textId="03A8CAFF" w:rsidR="00547F5C" w:rsidRPr="000F079A" w:rsidDel="00607514" w:rsidRDefault="00547F5C" w:rsidP="00607514">
            <w:pPr>
              <w:pStyle w:val="ListParagraph"/>
              <w:rPr>
                <w:del w:id="1145" w:author="S Trundley" w:date="2024-06-21T13:00:00Z"/>
                <w:rFonts w:ascii="Arial" w:hAnsi="Arial" w:cs="Arial"/>
                <w:sz w:val="20"/>
                <w:szCs w:val="20"/>
              </w:rPr>
              <w:pPrChange w:id="1146" w:author="S Trundley" w:date="2024-06-21T13:00:00Z">
                <w:pPr>
                  <w:pStyle w:val="Default"/>
                  <w:framePr w:hSpace="180" w:wrap="around" w:hAnchor="margin" w:y="714"/>
                </w:pPr>
              </w:pPrChange>
            </w:pPr>
          </w:p>
          <w:p w14:paraId="520A6CD1" w14:textId="3C2E9AA4" w:rsidR="00547F5C" w:rsidRPr="000F079A" w:rsidDel="00607514" w:rsidRDefault="00547F5C" w:rsidP="00607514">
            <w:pPr>
              <w:pStyle w:val="ListParagraph"/>
              <w:rPr>
                <w:del w:id="1147" w:author="S Trundley" w:date="2024-06-21T13:00:00Z"/>
                <w:rFonts w:ascii="Arial" w:hAnsi="Arial" w:cs="Arial"/>
                <w:sz w:val="20"/>
                <w:szCs w:val="20"/>
              </w:rPr>
              <w:pPrChange w:id="1148" w:author="S Trundley" w:date="2024-06-21T13:00:00Z">
                <w:pPr>
                  <w:pStyle w:val="Default"/>
                  <w:framePr w:hSpace="180" w:wrap="around" w:hAnchor="margin" w:y="714"/>
                </w:pPr>
              </w:pPrChange>
            </w:pPr>
            <w:del w:id="1149" w:author="S Trundley" w:date="2024-06-21T13:00:00Z">
              <w:r w:rsidRPr="000F079A" w:rsidDel="00607514">
                <w:rPr>
                  <w:rFonts w:ascii="Arial" w:hAnsi="Arial" w:cs="Arial"/>
                  <w:sz w:val="20"/>
                  <w:szCs w:val="20"/>
                </w:rPr>
                <w:delText xml:space="preserve">This check is undertaken as part of the enhanced DBS or if the person is not in regulated activity via Employer Access. </w:delText>
              </w:r>
            </w:del>
          </w:p>
        </w:tc>
        <w:tc>
          <w:tcPr>
            <w:tcW w:w="1631" w:type="dxa"/>
          </w:tcPr>
          <w:p w14:paraId="74FD72DA" w14:textId="62EF5DEB" w:rsidR="00547F5C" w:rsidRPr="000D4F41" w:rsidDel="00607514" w:rsidRDefault="00547F5C" w:rsidP="00607514">
            <w:pPr>
              <w:pStyle w:val="ListParagraph"/>
              <w:rPr>
                <w:del w:id="1150" w:author="S Trundley" w:date="2024-06-21T13:00:00Z"/>
                <w:rFonts w:ascii="Arial" w:hAnsi="Arial" w:cs="Arial"/>
                <w:sz w:val="20"/>
                <w:szCs w:val="20"/>
              </w:rPr>
              <w:pPrChange w:id="1151" w:author="S Trundley" w:date="2024-06-21T13:00:00Z">
                <w:pPr>
                  <w:framePr w:hSpace="180" w:wrap="around" w:hAnchor="margin" w:y="714"/>
                  <w:spacing w:line="240" w:lineRule="exact"/>
                </w:pPr>
              </w:pPrChange>
            </w:pPr>
          </w:p>
        </w:tc>
      </w:tr>
      <w:bookmarkEnd w:id="1138"/>
      <w:tr w:rsidR="00547F5C" w:rsidRPr="00BC6DB7" w:rsidDel="00607514" w14:paraId="6F5A5979" w14:textId="4DEBFDF4" w:rsidTr="1177998B">
        <w:trPr>
          <w:del w:id="1152" w:author="S Trundley" w:date="2024-06-21T13:00:00Z"/>
        </w:trPr>
        <w:tc>
          <w:tcPr>
            <w:tcW w:w="2315" w:type="dxa"/>
          </w:tcPr>
          <w:p w14:paraId="4657F1BB" w14:textId="2EA06CA3" w:rsidR="00547F5C" w:rsidRPr="00C662AC" w:rsidDel="00607514" w:rsidRDefault="2AAAE21E" w:rsidP="00607514">
            <w:pPr>
              <w:pStyle w:val="ListParagraph"/>
              <w:rPr>
                <w:del w:id="1153" w:author="S Trundley" w:date="2024-06-21T13:00:00Z"/>
                <w:rFonts w:ascii="Arial" w:hAnsi="Arial" w:cs="Arial"/>
                <w:sz w:val="20"/>
                <w:szCs w:val="20"/>
                <w:highlight w:val="cyan"/>
              </w:rPr>
              <w:pPrChange w:id="1154" w:author="S Trundley" w:date="2024-06-21T13:00:00Z">
                <w:pPr>
                  <w:framePr w:hSpace="180" w:wrap="around" w:hAnchor="margin" w:y="714"/>
                  <w:spacing w:line="240" w:lineRule="exact"/>
                </w:pPr>
              </w:pPrChange>
            </w:pPr>
            <w:del w:id="1155" w:author="S Trundley" w:date="2024-06-21T13:00:00Z">
              <w:r w:rsidRPr="00A560C0" w:rsidDel="00607514">
                <w:rPr>
                  <w:rFonts w:ascii="Arial" w:hAnsi="Arial" w:cs="Arial"/>
                  <w:sz w:val="20"/>
                  <w:szCs w:val="20"/>
                </w:rPr>
                <w:delText>DBS Risk Assessments</w:delText>
              </w:r>
            </w:del>
          </w:p>
        </w:tc>
        <w:tc>
          <w:tcPr>
            <w:tcW w:w="5070" w:type="dxa"/>
          </w:tcPr>
          <w:p w14:paraId="36E1802E" w14:textId="3CE90A9A" w:rsidR="00547F5C" w:rsidRPr="00C662AC" w:rsidDel="00607514" w:rsidRDefault="00A560C0" w:rsidP="00607514">
            <w:pPr>
              <w:pStyle w:val="ListParagraph"/>
              <w:rPr>
                <w:del w:id="1156" w:author="S Trundley" w:date="2024-06-21T13:00:00Z"/>
                <w:rFonts w:ascii="Arial" w:hAnsi="Arial" w:cs="Arial"/>
                <w:sz w:val="20"/>
                <w:szCs w:val="20"/>
              </w:rPr>
              <w:pPrChange w:id="1157" w:author="S Trundley" w:date="2024-06-21T13:00:00Z">
                <w:pPr>
                  <w:framePr w:hSpace="180" w:wrap="around" w:hAnchor="margin" w:y="714"/>
                  <w:spacing w:line="240" w:lineRule="exact"/>
                </w:pPr>
              </w:pPrChange>
            </w:pPr>
            <w:del w:id="1158" w:author="S Trundley" w:date="2024-06-21T13:00:00Z">
              <w:r w:rsidDel="00607514">
                <w:rPr>
                  <w:rFonts w:ascii="Arial" w:hAnsi="Arial" w:cs="Arial"/>
                  <w:sz w:val="20"/>
                  <w:szCs w:val="20"/>
                </w:rPr>
                <w:delText xml:space="preserve">Where a </w:delText>
              </w:r>
              <w:r w:rsidR="2AAAE21E" w:rsidRPr="209B7E5F" w:rsidDel="00607514">
                <w:rPr>
                  <w:rFonts w:ascii="Arial" w:hAnsi="Arial" w:cs="Arial"/>
                  <w:sz w:val="20"/>
                  <w:szCs w:val="20"/>
                </w:rPr>
                <w:delText xml:space="preserve">DBS provides trace data, an appropriate risk assessment is undertaken by the Head </w:delText>
              </w:r>
              <w:r w:rsidDel="00607514">
                <w:rPr>
                  <w:rFonts w:ascii="Arial" w:hAnsi="Arial" w:cs="Arial"/>
                  <w:sz w:val="20"/>
                  <w:szCs w:val="20"/>
                </w:rPr>
                <w:delText>t</w:delText>
              </w:r>
              <w:r w:rsidR="2AAAE21E" w:rsidRPr="209B7E5F" w:rsidDel="00607514">
                <w:rPr>
                  <w:rFonts w:ascii="Arial" w:hAnsi="Arial" w:cs="Arial"/>
                  <w:sz w:val="20"/>
                  <w:szCs w:val="20"/>
                </w:rPr>
                <w:delText xml:space="preserve">eacher and a decision regarding continuation </w:delText>
              </w:r>
              <w:r w:rsidDel="00607514">
                <w:rPr>
                  <w:rFonts w:ascii="Arial" w:hAnsi="Arial" w:cs="Arial"/>
                  <w:sz w:val="20"/>
                  <w:szCs w:val="20"/>
                </w:rPr>
                <w:delText xml:space="preserve">of the offer of employment (*) </w:delText>
              </w:r>
              <w:r w:rsidR="2AAAE21E" w:rsidRPr="209B7E5F" w:rsidDel="00607514">
                <w:rPr>
                  <w:rFonts w:ascii="Arial" w:hAnsi="Arial" w:cs="Arial"/>
                  <w:sz w:val="20"/>
                  <w:szCs w:val="20"/>
                </w:rPr>
                <w:delText xml:space="preserve">is taken in conjunction with the Chair of Governors. </w:delText>
              </w:r>
            </w:del>
          </w:p>
          <w:p w14:paraId="03FF381C" w14:textId="53488478" w:rsidR="00547F5C" w:rsidRPr="00C662AC" w:rsidDel="00607514" w:rsidRDefault="00547F5C" w:rsidP="00607514">
            <w:pPr>
              <w:pStyle w:val="ListParagraph"/>
              <w:rPr>
                <w:del w:id="1159" w:author="S Trundley" w:date="2024-06-21T13:00:00Z"/>
                <w:rFonts w:ascii="Arial" w:hAnsi="Arial" w:cs="Arial"/>
                <w:sz w:val="20"/>
                <w:szCs w:val="20"/>
              </w:rPr>
              <w:pPrChange w:id="1160" w:author="S Trundley" w:date="2024-06-21T13:00:00Z">
                <w:pPr>
                  <w:framePr w:hSpace="180" w:wrap="around" w:hAnchor="margin" w:y="714"/>
                  <w:tabs>
                    <w:tab w:val="left" w:pos="-720"/>
                  </w:tabs>
                  <w:spacing w:line="240" w:lineRule="exact"/>
                </w:pPr>
              </w:pPrChange>
            </w:pPr>
          </w:p>
          <w:p w14:paraId="71184404" w14:textId="2394C3E9" w:rsidR="00547F5C" w:rsidRPr="00C662AC" w:rsidDel="00607514" w:rsidRDefault="2AAAE21E" w:rsidP="00607514">
            <w:pPr>
              <w:pStyle w:val="ListParagraph"/>
              <w:rPr>
                <w:del w:id="1161" w:author="S Trundley" w:date="2024-06-21T13:00:00Z"/>
                <w:rFonts w:ascii="Arial" w:hAnsi="Arial" w:cs="Arial"/>
                <w:sz w:val="20"/>
                <w:szCs w:val="20"/>
              </w:rPr>
              <w:pPrChange w:id="1162" w:author="S Trundley" w:date="2024-06-21T13:00:00Z">
                <w:pPr>
                  <w:framePr w:hSpace="180" w:wrap="around" w:hAnchor="margin" w:y="714"/>
                  <w:spacing w:line="240" w:lineRule="exact"/>
                </w:pPr>
              </w:pPrChange>
            </w:pPr>
            <w:del w:id="1163" w:author="S Trundley" w:date="2024-06-21T13:00:00Z">
              <w:r w:rsidRPr="209B7E5F" w:rsidDel="00607514">
                <w:rPr>
                  <w:rFonts w:ascii="Arial" w:hAnsi="Arial" w:cs="Arial"/>
                  <w:sz w:val="20"/>
                  <w:szCs w:val="20"/>
                </w:rPr>
                <w:delText xml:space="preserve">A signed copy of the risk assessment (which is counter signed by the Chair of Governors or their designate) is placed confidentially onto the personal file held at school. </w:delText>
              </w:r>
            </w:del>
          </w:p>
          <w:p w14:paraId="4AF62FFC" w14:textId="1D2C8828" w:rsidR="00547F5C" w:rsidRPr="00C662AC" w:rsidDel="00607514" w:rsidRDefault="00547F5C" w:rsidP="00607514">
            <w:pPr>
              <w:pStyle w:val="ListParagraph"/>
              <w:rPr>
                <w:del w:id="1164" w:author="S Trundley" w:date="2024-06-21T13:00:00Z"/>
                <w:rFonts w:ascii="Arial" w:hAnsi="Arial" w:cs="Arial"/>
                <w:sz w:val="20"/>
                <w:szCs w:val="20"/>
              </w:rPr>
              <w:pPrChange w:id="1165" w:author="S Trundley" w:date="2024-06-21T13:00:00Z">
                <w:pPr>
                  <w:framePr w:hSpace="180" w:wrap="around" w:hAnchor="margin" w:y="714"/>
                  <w:tabs>
                    <w:tab w:val="left" w:pos="-720"/>
                  </w:tabs>
                  <w:spacing w:line="240" w:lineRule="exact"/>
                </w:pPr>
              </w:pPrChange>
            </w:pPr>
          </w:p>
          <w:p w14:paraId="659BEAB5" w14:textId="2C92234A" w:rsidR="00547F5C" w:rsidDel="00607514" w:rsidRDefault="2AAAE21E" w:rsidP="00607514">
            <w:pPr>
              <w:pStyle w:val="ListParagraph"/>
              <w:rPr>
                <w:del w:id="1166" w:author="S Trundley" w:date="2024-06-21T13:00:00Z"/>
                <w:rFonts w:ascii="Arial" w:hAnsi="Arial" w:cs="Arial"/>
                <w:sz w:val="20"/>
                <w:szCs w:val="20"/>
              </w:rPr>
              <w:pPrChange w:id="1167" w:author="S Trundley" w:date="2024-06-21T13:00:00Z">
                <w:pPr>
                  <w:framePr w:hSpace="180" w:wrap="around" w:hAnchor="margin" w:y="714"/>
                  <w:spacing w:line="240" w:lineRule="exact"/>
                </w:pPr>
              </w:pPrChange>
            </w:pPr>
            <w:del w:id="1168" w:author="S Trundley" w:date="2024-06-21T13:00:00Z">
              <w:r w:rsidRPr="209B7E5F" w:rsidDel="00607514">
                <w:rPr>
                  <w:rFonts w:ascii="Arial" w:hAnsi="Arial" w:cs="Arial"/>
                  <w:sz w:val="20"/>
                  <w:szCs w:val="20"/>
                </w:rPr>
                <w:delText xml:space="preserve">The fact that there has been a trace and a decision, </w:delText>
              </w:r>
              <w:r w:rsidR="00A560C0" w:rsidDel="00607514">
                <w:rPr>
                  <w:rFonts w:ascii="Arial" w:hAnsi="Arial" w:cs="Arial"/>
                  <w:sz w:val="20"/>
                  <w:szCs w:val="20"/>
                </w:rPr>
                <w:delText>is noted and we have in place a process/ system that in the event of external scrutiny/ audit we are able to explain and demonstrate how we reached our decision</w:delText>
              </w:r>
              <w:r w:rsidR="00F250E9" w:rsidDel="00607514">
                <w:rPr>
                  <w:rFonts w:ascii="Arial" w:hAnsi="Arial" w:cs="Arial"/>
                  <w:sz w:val="20"/>
                  <w:szCs w:val="20"/>
                </w:rPr>
                <w:delText xml:space="preserve">. </w:delText>
              </w:r>
              <w:r w:rsidR="00A560C0" w:rsidDel="00607514">
                <w:rPr>
                  <w:rFonts w:ascii="Arial" w:hAnsi="Arial" w:cs="Arial"/>
                  <w:sz w:val="20"/>
                  <w:szCs w:val="20"/>
                </w:rPr>
                <w:delText xml:space="preserve">All information is stored in accordance with our GDPR and Data Protection principles/ policy. </w:delText>
              </w:r>
            </w:del>
          </w:p>
          <w:p w14:paraId="668B85AC" w14:textId="7D608CD2" w:rsidR="00A560C0" w:rsidDel="00607514" w:rsidRDefault="00A560C0" w:rsidP="00607514">
            <w:pPr>
              <w:pStyle w:val="ListParagraph"/>
              <w:rPr>
                <w:del w:id="1169" w:author="S Trundley" w:date="2024-06-21T13:00:00Z"/>
                <w:rFonts w:ascii="Arial" w:hAnsi="Arial" w:cs="Arial"/>
                <w:sz w:val="20"/>
                <w:szCs w:val="20"/>
              </w:rPr>
              <w:pPrChange w:id="1170" w:author="S Trundley" w:date="2024-06-21T13:00:00Z">
                <w:pPr>
                  <w:framePr w:hSpace="180" w:wrap="around" w:hAnchor="margin" w:y="714"/>
                  <w:spacing w:line="240" w:lineRule="exact"/>
                </w:pPr>
              </w:pPrChange>
            </w:pPr>
          </w:p>
          <w:p w14:paraId="619BAAFD" w14:textId="1592715E" w:rsidR="00A560C0" w:rsidRPr="00C662AC" w:rsidDel="00607514" w:rsidRDefault="00A560C0" w:rsidP="00607514">
            <w:pPr>
              <w:pStyle w:val="ListParagraph"/>
              <w:rPr>
                <w:del w:id="1171" w:author="S Trundley" w:date="2024-06-21T13:00:00Z"/>
                <w:rFonts w:ascii="Arial" w:hAnsi="Arial" w:cs="Arial"/>
                <w:sz w:val="20"/>
                <w:szCs w:val="20"/>
              </w:rPr>
              <w:pPrChange w:id="1172" w:author="S Trundley" w:date="2024-06-21T13:00:00Z">
                <w:pPr>
                  <w:framePr w:hSpace="180" w:wrap="around" w:hAnchor="margin" w:y="714"/>
                  <w:spacing w:line="240" w:lineRule="exact"/>
                </w:pPr>
              </w:pPrChange>
            </w:pPr>
            <w:del w:id="1173" w:author="S Trundley" w:date="2024-06-21T13:00:00Z">
              <w:r w:rsidDel="00607514">
                <w:rPr>
                  <w:rFonts w:ascii="Arial" w:hAnsi="Arial" w:cs="Arial"/>
                  <w:sz w:val="20"/>
                  <w:szCs w:val="20"/>
                </w:rPr>
                <w:delText xml:space="preserve">(*in the event that we need to undertake anew DBS for an existing member of staff (or a volunteer) we will follow a similar set of principles/ practices includes a duly considered and approved risk assessment and confidential noting and storage of information). </w:delText>
              </w:r>
            </w:del>
          </w:p>
        </w:tc>
        <w:tc>
          <w:tcPr>
            <w:tcW w:w="1631" w:type="dxa"/>
          </w:tcPr>
          <w:p w14:paraId="2BFBA0F3" w14:textId="2E13F007" w:rsidR="00547F5C" w:rsidRPr="00BC6DB7" w:rsidDel="00607514" w:rsidRDefault="00547F5C" w:rsidP="00607514">
            <w:pPr>
              <w:pStyle w:val="ListParagraph"/>
              <w:rPr>
                <w:del w:id="1174" w:author="S Trundley" w:date="2024-06-21T13:00:00Z"/>
                <w:rFonts w:ascii="Arial" w:hAnsi="Arial" w:cs="Arial"/>
                <w:sz w:val="18"/>
                <w:szCs w:val="18"/>
              </w:rPr>
              <w:pPrChange w:id="1175" w:author="S Trundley" w:date="2024-06-21T13:00:00Z">
                <w:pPr>
                  <w:framePr w:hSpace="180" w:wrap="around" w:hAnchor="margin" w:y="714"/>
                  <w:spacing w:line="240" w:lineRule="exact"/>
                </w:pPr>
              </w:pPrChange>
            </w:pPr>
          </w:p>
        </w:tc>
      </w:tr>
      <w:tr w:rsidR="00547F5C" w:rsidRPr="00BC6DB7" w:rsidDel="00607514" w14:paraId="46232344" w14:textId="258C2227" w:rsidTr="1177998B">
        <w:trPr>
          <w:del w:id="1176" w:author="S Trundley" w:date="2024-06-21T13:00:00Z"/>
        </w:trPr>
        <w:tc>
          <w:tcPr>
            <w:tcW w:w="2315" w:type="dxa"/>
          </w:tcPr>
          <w:p w14:paraId="782776EE" w14:textId="002BA178" w:rsidR="00547F5C" w:rsidRPr="00C662AC" w:rsidDel="00607514" w:rsidRDefault="2AAAE21E" w:rsidP="00607514">
            <w:pPr>
              <w:pStyle w:val="ListParagraph"/>
              <w:rPr>
                <w:del w:id="1177" w:author="S Trundley" w:date="2024-06-21T13:00:00Z"/>
                <w:rFonts w:ascii="Arial" w:hAnsi="Arial" w:cs="Arial"/>
                <w:sz w:val="20"/>
                <w:szCs w:val="20"/>
                <w:highlight w:val="cyan"/>
              </w:rPr>
              <w:pPrChange w:id="1178" w:author="S Trundley" w:date="2024-06-21T13:00:00Z">
                <w:pPr>
                  <w:framePr w:hSpace="180" w:wrap="around" w:hAnchor="margin" w:y="714"/>
                  <w:spacing w:line="240" w:lineRule="exact"/>
                </w:pPr>
              </w:pPrChange>
            </w:pPr>
            <w:del w:id="1179" w:author="S Trundley" w:date="2024-06-21T13:00:00Z">
              <w:r w:rsidRPr="00A667C4" w:rsidDel="00607514">
                <w:rPr>
                  <w:rFonts w:ascii="Arial" w:hAnsi="Arial" w:cs="Arial"/>
                  <w:sz w:val="20"/>
                  <w:szCs w:val="20"/>
                </w:rPr>
                <w:delText>Single Central Record (SCR)</w:delText>
              </w:r>
            </w:del>
          </w:p>
        </w:tc>
        <w:tc>
          <w:tcPr>
            <w:tcW w:w="5070" w:type="dxa"/>
          </w:tcPr>
          <w:p w14:paraId="1D0A91F5" w14:textId="7784A048" w:rsidR="00547F5C" w:rsidRPr="00C662AC" w:rsidDel="00607514" w:rsidRDefault="2AAAE21E" w:rsidP="00607514">
            <w:pPr>
              <w:pStyle w:val="ListParagraph"/>
              <w:rPr>
                <w:del w:id="1180" w:author="S Trundley" w:date="2024-06-21T13:00:00Z"/>
                <w:rFonts w:ascii="Arial" w:hAnsi="Arial" w:cs="Arial"/>
                <w:sz w:val="20"/>
                <w:szCs w:val="20"/>
              </w:rPr>
              <w:pPrChange w:id="1181" w:author="S Trundley" w:date="2024-06-21T13:00:00Z">
                <w:pPr>
                  <w:framePr w:hSpace="180" w:wrap="around" w:hAnchor="margin" w:y="714"/>
                  <w:spacing w:line="240" w:lineRule="exact"/>
                </w:pPr>
              </w:pPrChange>
            </w:pPr>
            <w:del w:id="1182" w:author="S Trundley" w:date="2024-06-21T13:00:00Z">
              <w:r w:rsidRPr="209B7E5F" w:rsidDel="00607514">
                <w:rPr>
                  <w:rFonts w:ascii="Arial" w:hAnsi="Arial" w:cs="Arial"/>
                  <w:sz w:val="20"/>
                  <w:szCs w:val="20"/>
                </w:rPr>
                <w:delText xml:space="preserve">We have in place an effective and robust Single Central Record (SCR) which is maintained on a timely basis. </w:delText>
              </w:r>
            </w:del>
          </w:p>
          <w:p w14:paraId="398E2378" w14:textId="3605EA82" w:rsidR="00547F5C" w:rsidRPr="00C662AC" w:rsidDel="00607514" w:rsidRDefault="00547F5C" w:rsidP="00607514">
            <w:pPr>
              <w:pStyle w:val="ListParagraph"/>
              <w:rPr>
                <w:del w:id="1183" w:author="S Trundley" w:date="2024-06-21T13:00:00Z"/>
                <w:rFonts w:ascii="Arial" w:hAnsi="Arial" w:cs="Arial"/>
                <w:sz w:val="20"/>
                <w:szCs w:val="20"/>
              </w:rPr>
              <w:pPrChange w:id="1184" w:author="S Trundley" w:date="2024-06-21T13:00:00Z">
                <w:pPr>
                  <w:framePr w:hSpace="180" w:wrap="around" w:hAnchor="margin" w:y="714"/>
                  <w:tabs>
                    <w:tab w:val="left" w:pos="-720"/>
                  </w:tabs>
                  <w:spacing w:line="240" w:lineRule="exact"/>
                </w:pPr>
              </w:pPrChange>
            </w:pPr>
          </w:p>
          <w:p w14:paraId="0EB39549" w14:textId="76E6D981" w:rsidR="00A667C4" w:rsidDel="00607514" w:rsidRDefault="3859FB97" w:rsidP="00607514">
            <w:pPr>
              <w:pStyle w:val="ListParagraph"/>
              <w:rPr>
                <w:del w:id="1185" w:author="S Trundley" w:date="2024-06-21T13:00:00Z"/>
                <w:rFonts w:ascii="Arial" w:hAnsi="Arial" w:cs="Arial"/>
                <w:sz w:val="20"/>
                <w:szCs w:val="20"/>
              </w:rPr>
              <w:pPrChange w:id="1186" w:author="S Trundley" w:date="2024-06-21T13:00:00Z">
                <w:pPr>
                  <w:framePr w:hSpace="180" w:wrap="around" w:hAnchor="margin" w:y="714"/>
                  <w:spacing w:line="240" w:lineRule="exact"/>
                </w:pPr>
              </w:pPrChange>
            </w:pPr>
            <w:del w:id="1187" w:author="S Trundley" w:date="2024-06-21T13:00:00Z">
              <w:r w:rsidRPr="209B7E5F" w:rsidDel="00607514">
                <w:rPr>
                  <w:rFonts w:ascii="Arial" w:hAnsi="Arial" w:cs="Arial"/>
                  <w:sz w:val="20"/>
                  <w:szCs w:val="20"/>
                </w:rPr>
                <w:delText>The</w:delText>
              </w:r>
              <w:r w:rsidR="00A667C4" w:rsidDel="00607514">
                <w:rPr>
                  <w:rFonts w:ascii="Arial" w:hAnsi="Arial" w:cs="Arial"/>
                  <w:sz w:val="20"/>
                  <w:szCs w:val="20"/>
                </w:rPr>
                <w:delText xml:space="preserve"> Head teacher is the de</w:delText>
              </w:r>
              <w:r w:rsidRPr="209B7E5F" w:rsidDel="00607514">
                <w:rPr>
                  <w:rFonts w:ascii="Arial" w:hAnsi="Arial" w:cs="Arial"/>
                  <w:sz w:val="20"/>
                  <w:szCs w:val="20"/>
                </w:rPr>
                <w:delText>signated person who is responsible and accountable for the data held within the SCR, its timely updating and the quality of the data held therein. This individual(s) clearly understands the importance of the SCR and their role and responsibilities linked to this.</w:delText>
              </w:r>
            </w:del>
          </w:p>
          <w:p w14:paraId="41E78467" w14:textId="11332E31" w:rsidR="00A667C4" w:rsidDel="00607514" w:rsidRDefault="00A667C4" w:rsidP="00607514">
            <w:pPr>
              <w:pStyle w:val="ListParagraph"/>
              <w:rPr>
                <w:del w:id="1188" w:author="S Trundley" w:date="2024-06-21T13:00:00Z"/>
                <w:rFonts w:ascii="Arial" w:hAnsi="Arial" w:cs="Arial"/>
                <w:sz w:val="20"/>
                <w:szCs w:val="20"/>
              </w:rPr>
              <w:pPrChange w:id="1189" w:author="S Trundley" w:date="2024-06-21T13:00:00Z">
                <w:pPr>
                  <w:framePr w:hSpace="180" w:wrap="around" w:hAnchor="margin" w:y="714"/>
                  <w:spacing w:line="240" w:lineRule="exact"/>
                </w:pPr>
              </w:pPrChange>
            </w:pPr>
          </w:p>
          <w:p w14:paraId="4F0357EC" w14:textId="3CF3451E" w:rsidR="00A667C4" w:rsidRPr="00C662AC" w:rsidDel="00607514" w:rsidRDefault="00A667C4" w:rsidP="00607514">
            <w:pPr>
              <w:pStyle w:val="ListParagraph"/>
              <w:rPr>
                <w:del w:id="1190" w:author="S Trundley" w:date="2024-06-21T13:00:00Z"/>
                <w:rFonts w:ascii="Arial" w:hAnsi="Arial" w:cs="Arial"/>
                <w:sz w:val="20"/>
                <w:szCs w:val="20"/>
              </w:rPr>
              <w:pPrChange w:id="1191" w:author="S Trundley" w:date="2024-06-21T13:00:00Z">
                <w:pPr>
                  <w:framePr w:hSpace="180" w:wrap="around" w:hAnchor="margin" w:y="714"/>
                  <w:spacing w:line="240" w:lineRule="exact"/>
                </w:pPr>
              </w:pPrChange>
            </w:pPr>
            <w:del w:id="1192" w:author="S Trundley" w:date="2024-06-21T13:00:00Z">
              <w:r w:rsidDel="00607514">
                <w:rPr>
                  <w:rFonts w:ascii="Arial" w:hAnsi="Arial" w:cs="Arial"/>
                  <w:sz w:val="20"/>
                  <w:szCs w:val="20"/>
                </w:rPr>
                <w:delText xml:space="preserve">The individual in school who administers </w:delText>
              </w:r>
              <w:r w:rsidR="00A733A9" w:rsidDel="00607514">
                <w:rPr>
                  <w:rFonts w:ascii="Arial" w:hAnsi="Arial" w:cs="Arial"/>
                  <w:sz w:val="20"/>
                  <w:szCs w:val="20"/>
                </w:rPr>
                <w:delText>our</w:delText>
              </w:r>
              <w:r w:rsidDel="00607514">
                <w:rPr>
                  <w:rFonts w:ascii="Arial" w:hAnsi="Arial" w:cs="Arial"/>
                  <w:sz w:val="20"/>
                  <w:szCs w:val="20"/>
                </w:rPr>
                <w:delText xml:space="preserve"> SCR (who is not the Head teacher) are fully aware of the importance of the SCR, how the SCR operates and why and why in the event that they are required to discuss the SCR and their administration of it with external bodies/ auditors. </w:delText>
              </w:r>
            </w:del>
          </w:p>
          <w:p w14:paraId="4581F9F4" w14:textId="5BAF629E" w:rsidR="00547F5C" w:rsidRPr="00C662AC" w:rsidDel="00607514" w:rsidRDefault="00547F5C" w:rsidP="00607514">
            <w:pPr>
              <w:pStyle w:val="ListParagraph"/>
              <w:rPr>
                <w:del w:id="1193" w:author="S Trundley" w:date="2024-06-21T13:00:00Z"/>
                <w:rFonts w:ascii="Arial" w:hAnsi="Arial" w:cs="Arial"/>
                <w:sz w:val="20"/>
                <w:szCs w:val="20"/>
              </w:rPr>
              <w:pPrChange w:id="1194" w:author="S Trundley" w:date="2024-06-21T13:00:00Z">
                <w:pPr>
                  <w:framePr w:hSpace="180" w:wrap="around" w:hAnchor="margin" w:y="714"/>
                  <w:tabs>
                    <w:tab w:val="left" w:pos="-720"/>
                  </w:tabs>
                  <w:spacing w:line="240" w:lineRule="exact"/>
                </w:pPr>
              </w:pPrChange>
            </w:pPr>
          </w:p>
          <w:p w14:paraId="58FB0195" w14:textId="793D8731" w:rsidR="00A667C4" w:rsidDel="00607514" w:rsidRDefault="2AAAE21E" w:rsidP="00607514">
            <w:pPr>
              <w:pStyle w:val="ListParagraph"/>
              <w:rPr>
                <w:del w:id="1195" w:author="S Trundley" w:date="2024-06-21T13:00:00Z"/>
                <w:rFonts w:ascii="Arial" w:hAnsi="Arial" w:cs="Arial"/>
                <w:sz w:val="20"/>
                <w:szCs w:val="20"/>
              </w:rPr>
              <w:pPrChange w:id="1196" w:author="S Trundley" w:date="2024-06-21T13:00:00Z">
                <w:pPr>
                  <w:framePr w:hSpace="180" w:wrap="around" w:hAnchor="margin" w:y="714"/>
                  <w:tabs>
                    <w:tab w:val="left" w:pos="-720"/>
                  </w:tabs>
                  <w:spacing w:line="240" w:lineRule="exact"/>
                </w:pPr>
              </w:pPrChange>
            </w:pPr>
            <w:del w:id="1197" w:author="S Trundley" w:date="2024-06-21T13:00:00Z">
              <w:r w:rsidRPr="00C662AC" w:rsidDel="00607514">
                <w:rPr>
                  <w:rFonts w:ascii="Arial" w:hAnsi="Arial" w:cs="Arial"/>
                  <w:sz w:val="20"/>
                  <w:szCs w:val="20"/>
                </w:rPr>
                <w:delText>We have a nominated Safeguarding Go</w:delText>
              </w:r>
              <w:r w:rsidDel="00607514">
                <w:rPr>
                  <w:rFonts w:ascii="Arial" w:hAnsi="Arial" w:cs="Arial"/>
                  <w:sz w:val="20"/>
                  <w:szCs w:val="20"/>
                </w:rPr>
                <w:delText xml:space="preserve">vernor who </w:delText>
              </w:r>
              <w:r w:rsidR="00A667C4" w:rsidDel="00607514">
                <w:rPr>
                  <w:rFonts w:ascii="Arial" w:hAnsi="Arial" w:cs="Arial"/>
                  <w:sz w:val="20"/>
                  <w:szCs w:val="20"/>
                </w:rPr>
                <w:delText xml:space="preserve">is aware of the SCR and regular asks questions of the Head teacher (but does not view the SCR) to ensure that the Head teacher is operating the SCR effectively and that it is updated on a very regular basis. We know that it is not appropriate for the Safeguarding to see personal data held on the SCR as this could be a breach of GDPR/ Data Protection principles. </w:delText>
              </w:r>
            </w:del>
          </w:p>
          <w:p w14:paraId="1E46BD70" w14:textId="48786A0C" w:rsidR="00A667C4" w:rsidDel="00607514" w:rsidRDefault="00A667C4" w:rsidP="00607514">
            <w:pPr>
              <w:pStyle w:val="ListParagraph"/>
              <w:rPr>
                <w:del w:id="1198" w:author="S Trundley" w:date="2024-06-21T13:00:00Z"/>
                <w:rFonts w:ascii="Arial" w:hAnsi="Arial" w:cs="Arial"/>
                <w:sz w:val="20"/>
                <w:szCs w:val="20"/>
              </w:rPr>
              <w:pPrChange w:id="1199" w:author="S Trundley" w:date="2024-06-21T13:00:00Z">
                <w:pPr>
                  <w:framePr w:hSpace="180" w:wrap="around" w:hAnchor="margin" w:y="714"/>
                  <w:tabs>
                    <w:tab w:val="left" w:pos="-720"/>
                  </w:tabs>
                  <w:spacing w:line="240" w:lineRule="exact"/>
                </w:pPr>
              </w:pPrChange>
            </w:pPr>
          </w:p>
          <w:p w14:paraId="222E9228" w14:textId="6E03654F" w:rsidR="00547F5C" w:rsidDel="00607514" w:rsidRDefault="00A667C4" w:rsidP="00607514">
            <w:pPr>
              <w:pStyle w:val="ListParagraph"/>
              <w:rPr>
                <w:del w:id="1200" w:author="S Trundley" w:date="2024-06-21T13:00:00Z"/>
                <w:rFonts w:ascii="Arial" w:hAnsi="Arial" w:cs="Arial"/>
                <w:sz w:val="20"/>
                <w:szCs w:val="20"/>
              </w:rPr>
              <w:pPrChange w:id="1201" w:author="S Trundley" w:date="2024-06-21T13:00:00Z">
                <w:pPr>
                  <w:framePr w:hSpace="180" w:wrap="around" w:hAnchor="margin" w:y="714"/>
                  <w:tabs>
                    <w:tab w:val="left" w:pos="-720"/>
                  </w:tabs>
                  <w:spacing w:line="240" w:lineRule="exact"/>
                </w:pPr>
              </w:pPrChange>
            </w:pPr>
            <w:del w:id="1202" w:author="S Trundley" w:date="2024-06-21T13:00:00Z">
              <w:r w:rsidDel="00607514">
                <w:rPr>
                  <w:rFonts w:ascii="Arial" w:hAnsi="Arial" w:cs="Arial"/>
                  <w:sz w:val="20"/>
                  <w:szCs w:val="20"/>
                </w:rPr>
                <w:delText>A</w:delText>
              </w:r>
              <w:r w:rsidR="2AAAE21E" w:rsidRPr="00C662AC" w:rsidDel="00607514">
                <w:rPr>
                  <w:rFonts w:ascii="Arial" w:hAnsi="Arial" w:cs="Arial"/>
                  <w:sz w:val="20"/>
                  <w:szCs w:val="20"/>
                </w:rPr>
                <w:delText xml:space="preserve"> report is presented to the Governing Body on an annual basis</w:delText>
              </w:r>
              <w:r w:rsidDel="00607514">
                <w:rPr>
                  <w:rFonts w:ascii="Arial" w:hAnsi="Arial" w:cs="Arial"/>
                  <w:sz w:val="20"/>
                  <w:szCs w:val="20"/>
                </w:rPr>
                <w:delText>, and</w:delText>
              </w:r>
              <w:r w:rsidR="2AAAE21E" w:rsidRPr="00C662AC" w:rsidDel="00607514">
                <w:rPr>
                  <w:rFonts w:ascii="Arial" w:hAnsi="Arial" w:cs="Arial"/>
                  <w:sz w:val="20"/>
                  <w:szCs w:val="20"/>
                </w:rPr>
                <w:delText xml:space="preserve"> as part of th</w:delText>
              </w:r>
              <w:r w:rsidDel="00607514">
                <w:rPr>
                  <w:rFonts w:ascii="Arial" w:hAnsi="Arial" w:cs="Arial"/>
                  <w:sz w:val="20"/>
                  <w:szCs w:val="20"/>
                </w:rPr>
                <w:delText>is</w:delText>
              </w:r>
              <w:r w:rsidR="2AAAE21E" w:rsidRPr="00C662AC" w:rsidDel="00607514">
                <w:rPr>
                  <w:rFonts w:ascii="Arial" w:hAnsi="Arial" w:cs="Arial"/>
                  <w:sz w:val="20"/>
                  <w:szCs w:val="20"/>
                </w:rPr>
                <w:delText xml:space="preserve"> overall report on how Safeguarding and Child Protection operate in school </w:delText>
              </w:r>
              <w:r w:rsidDel="00607514">
                <w:rPr>
                  <w:rFonts w:ascii="Arial" w:hAnsi="Arial" w:cs="Arial"/>
                  <w:sz w:val="20"/>
                  <w:szCs w:val="20"/>
                </w:rPr>
                <w:delText xml:space="preserve">the lead Safeguarding Governor provides </w:delText>
              </w:r>
              <w:r w:rsidR="2AAAE21E" w:rsidRPr="00C662AC" w:rsidDel="00607514">
                <w:rPr>
                  <w:rFonts w:ascii="Arial" w:hAnsi="Arial" w:cs="Arial"/>
                  <w:sz w:val="20"/>
                  <w:szCs w:val="20"/>
                </w:rPr>
                <w:delText>confirm</w:delText>
              </w:r>
              <w:r w:rsidDel="00607514">
                <w:rPr>
                  <w:rFonts w:ascii="Arial" w:hAnsi="Arial" w:cs="Arial"/>
                  <w:sz w:val="20"/>
                  <w:szCs w:val="20"/>
                </w:rPr>
                <w:delText>ation of what they have done to give assurance that the SC</w:delText>
              </w:r>
              <w:r w:rsidR="2AAAE21E" w:rsidRPr="00C662AC" w:rsidDel="00607514">
                <w:rPr>
                  <w:rFonts w:ascii="Arial" w:hAnsi="Arial" w:cs="Arial"/>
                  <w:sz w:val="20"/>
                  <w:szCs w:val="20"/>
                </w:rPr>
                <w:delText>R alongside other policies, procedures and practices is in place and is operating effectively.</w:delText>
              </w:r>
            </w:del>
          </w:p>
          <w:p w14:paraId="6FA9D6E7" w14:textId="13527758" w:rsidR="00547F5C" w:rsidRPr="00C662AC" w:rsidDel="00607514" w:rsidRDefault="00547F5C" w:rsidP="00607514">
            <w:pPr>
              <w:pStyle w:val="ListParagraph"/>
              <w:rPr>
                <w:del w:id="1203" w:author="S Trundley" w:date="2024-06-21T13:00:00Z"/>
                <w:rFonts w:ascii="Arial" w:hAnsi="Arial" w:cs="Arial"/>
                <w:sz w:val="20"/>
                <w:szCs w:val="20"/>
              </w:rPr>
              <w:pPrChange w:id="1204" w:author="S Trundley" w:date="2024-06-21T13:00:00Z">
                <w:pPr>
                  <w:framePr w:hSpace="180" w:wrap="around" w:hAnchor="margin" w:y="714"/>
                  <w:tabs>
                    <w:tab w:val="left" w:pos="-720"/>
                  </w:tabs>
                  <w:spacing w:line="240" w:lineRule="exact"/>
                </w:pPr>
              </w:pPrChange>
            </w:pPr>
          </w:p>
        </w:tc>
        <w:tc>
          <w:tcPr>
            <w:tcW w:w="1631" w:type="dxa"/>
          </w:tcPr>
          <w:p w14:paraId="61A65BF8" w14:textId="5DB93752" w:rsidR="00547F5C" w:rsidRPr="00BC6DB7" w:rsidDel="00607514" w:rsidRDefault="00547F5C" w:rsidP="00607514">
            <w:pPr>
              <w:pStyle w:val="ListParagraph"/>
              <w:rPr>
                <w:del w:id="1205" w:author="S Trundley" w:date="2024-06-21T13:00:00Z"/>
                <w:rFonts w:ascii="Arial" w:hAnsi="Arial" w:cs="Arial"/>
                <w:sz w:val="18"/>
                <w:szCs w:val="18"/>
              </w:rPr>
              <w:pPrChange w:id="1206" w:author="S Trundley" w:date="2024-06-21T13:00:00Z">
                <w:pPr>
                  <w:framePr w:hSpace="180" w:wrap="around" w:hAnchor="margin" w:y="714"/>
                  <w:spacing w:line="240" w:lineRule="exact"/>
                </w:pPr>
              </w:pPrChange>
            </w:pPr>
          </w:p>
        </w:tc>
      </w:tr>
      <w:tr w:rsidR="00547F5C" w:rsidRPr="0097378D" w:rsidDel="00607514" w14:paraId="731E7A69" w14:textId="70A38AD6" w:rsidTr="1177998B">
        <w:trPr>
          <w:del w:id="1207" w:author="S Trundley" w:date="2024-06-21T13:00:00Z"/>
        </w:trPr>
        <w:tc>
          <w:tcPr>
            <w:tcW w:w="2315" w:type="dxa"/>
          </w:tcPr>
          <w:p w14:paraId="4D0CD04D" w14:textId="6A82DA54" w:rsidR="00547F5C" w:rsidRPr="00D90DAE" w:rsidDel="00607514" w:rsidRDefault="2AAAE21E" w:rsidP="00607514">
            <w:pPr>
              <w:pStyle w:val="ListParagraph"/>
              <w:rPr>
                <w:del w:id="1208" w:author="S Trundley" w:date="2024-06-21T13:00:00Z"/>
                <w:rFonts w:ascii="Arial" w:hAnsi="Arial" w:cs="Arial"/>
                <w:sz w:val="20"/>
                <w:szCs w:val="20"/>
              </w:rPr>
              <w:pPrChange w:id="1209" w:author="S Trundley" w:date="2024-06-21T13:00:00Z">
                <w:pPr>
                  <w:framePr w:hSpace="180" w:wrap="around" w:hAnchor="margin" w:y="714"/>
                  <w:spacing w:line="240" w:lineRule="exact"/>
                </w:pPr>
              </w:pPrChange>
            </w:pPr>
            <w:del w:id="1210" w:author="S Trundley" w:date="2024-06-21T13:00:00Z">
              <w:r w:rsidRPr="209B7E5F" w:rsidDel="00607514">
                <w:rPr>
                  <w:rFonts w:ascii="Arial" w:hAnsi="Arial" w:cs="Arial"/>
                  <w:sz w:val="20"/>
                  <w:szCs w:val="20"/>
                </w:rPr>
                <w:delText>Procedures are in place for dealing with allegations staff of harm/</w:delText>
              </w:r>
              <w:r w:rsidR="001907E7" w:rsidDel="00607514">
                <w:rPr>
                  <w:rFonts w:ascii="Arial" w:hAnsi="Arial" w:cs="Arial"/>
                  <w:sz w:val="20"/>
                  <w:szCs w:val="20"/>
                </w:rPr>
                <w:delText xml:space="preserve"> </w:delText>
              </w:r>
              <w:r w:rsidRPr="209B7E5F" w:rsidDel="00607514">
                <w:rPr>
                  <w:rFonts w:ascii="Arial" w:hAnsi="Arial" w:cs="Arial"/>
                  <w:sz w:val="20"/>
                  <w:szCs w:val="20"/>
                </w:rPr>
                <w:delText>abuse against children/</w:delText>
              </w:r>
              <w:r w:rsidR="001907E7" w:rsidDel="00607514">
                <w:rPr>
                  <w:rFonts w:ascii="Arial" w:hAnsi="Arial" w:cs="Arial"/>
                  <w:sz w:val="20"/>
                  <w:szCs w:val="20"/>
                </w:rPr>
                <w:delText xml:space="preserve"> </w:delText>
              </w:r>
              <w:r w:rsidRPr="209B7E5F" w:rsidDel="00607514">
                <w:rPr>
                  <w:rFonts w:ascii="Arial" w:hAnsi="Arial" w:cs="Arial"/>
                  <w:sz w:val="20"/>
                  <w:szCs w:val="20"/>
                </w:rPr>
                <w:delText>young people by staff/</w:delText>
              </w:r>
              <w:r w:rsidR="001907E7" w:rsidDel="00607514">
                <w:rPr>
                  <w:rFonts w:ascii="Arial" w:hAnsi="Arial" w:cs="Arial"/>
                  <w:sz w:val="20"/>
                  <w:szCs w:val="20"/>
                </w:rPr>
                <w:delText xml:space="preserve"> </w:delText>
              </w:r>
              <w:r w:rsidRPr="209B7E5F" w:rsidDel="00607514">
                <w:rPr>
                  <w:rFonts w:ascii="Arial" w:hAnsi="Arial" w:cs="Arial"/>
                  <w:sz w:val="20"/>
                  <w:szCs w:val="20"/>
                </w:rPr>
                <w:delText xml:space="preserve">adults in the school. </w:delText>
              </w:r>
            </w:del>
          </w:p>
        </w:tc>
        <w:tc>
          <w:tcPr>
            <w:tcW w:w="5070" w:type="dxa"/>
          </w:tcPr>
          <w:p w14:paraId="7FA009B0" w14:textId="04699860" w:rsidR="00547F5C" w:rsidRPr="00C662AC" w:rsidDel="00607514" w:rsidRDefault="3859FB97" w:rsidP="00607514">
            <w:pPr>
              <w:pStyle w:val="ListParagraph"/>
              <w:rPr>
                <w:del w:id="1211" w:author="S Trundley" w:date="2024-06-21T13:00:00Z"/>
                <w:rFonts w:ascii="Arial" w:hAnsi="Arial" w:cs="Arial"/>
                <w:sz w:val="20"/>
                <w:szCs w:val="20"/>
              </w:rPr>
              <w:pPrChange w:id="1212" w:author="S Trundley" w:date="2024-06-21T13:00:00Z">
                <w:pPr>
                  <w:framePr w:hSpace="180" w:wrap="around" w:hAnchor="margin" w:y="714"/>
                  <w:spacing w:line="240" w:lineRule="exact"/>
                </w:pPr>
              </w:pPrChange>
            </w:pPr>
            <w:del w:id="1213" w:author="S Trundley" w:date="2024-06-21T13:00:00Z">
              <w:r w:rsidRPr="209B7E5F" w:rsidDel="00607514">
                <w:rPr>
                  <w:rFonts w:ascii="Arial" w:hAnsi="Arial" w:cs="Arial"/>
                  <w:sz w:val="20"/>
                  <w:szCs w:val="20"/>
                </w:rPr>
                <w:delText xml:space="preserve">In accordance with Part 4 of the current KCSE, we operate to this guidance when dealing with </w:delText>
              </w:r>
              <w:r w:rsidRPr="001907E7" w:rsidDel="00607514">
                <w:rPr>
                  <w:rFonts w:ascii="Arial" w:hAnsi="Arial" w:cs="Arial"/>
                  <w:sz w:val="20"/>
                  <w:szCs w:val="20"/>
                </w:rPr>
                <w:delText>Safeguarding concerns and allegations made about staff, including supply teachers, volunteers, and contractors</w:delText>
              </w:r>
              <w:r w:rsidR="005F0287" w:rsidRPr="001907E7" w:rsidDel="00607514">
                <w:rPr>
                  <w:rFonts w:ascii="Arial" w:hAnsi="Arial" w:cs="Arial"/>
                  <w:sz w:val="20"/>
                  <w:szCs w:val="20"/>
                </w:rPr>
                <w:delText>.</w:delText>
              </w:r>
              <w:r w:rsidR="005F0287" w:rsidRPr="209B7E5F" w:rsidDel="00607514">
                <w:rPr>
                  <w:rFonts w:ascii="Arial" w:hAnsi="Arial" w:cs="Arial"/>
                  <w:sz w:val="20"/>
                  <w:szCs w:val="20"/>
                </w:rPr>
                <w:delText xml:space="preserve"> </w:delText>
              </w:r>
              <w:r w:rsidR="001C13F5" w:rsidDel="00607514">
                <w:rPr>
                  <w:rFonts w:ascii="Arial" w:hAnsi="Arial" w:cs="Arial"/>
                  <w:sz w:val="20"/>
                  <w:szCs w:val="20"/>
                </w:rPr>
                <w:delText xml:space="preserve">Our practice, processes and procedures in school ensure we manage any safeguarding </w:delText>
              </w:r>
              <w:r w:rsidR="00481176" w:rsidDel="00607514">
                <w:rPr>
                  <w:rFonts w:ascii="Arial" w:hAnsi="Arial" w:cs="Arial"/>
                  <w:sz w:val="20"/>
                  <w:szCs w:val="20"/>
                </w:rPr>
                <w:delText xml:space="preserve">allegation, or concern (no matter how small), about staff members (including supply staff/ workers, </w:delText>
              </w:r>
              <w:r w:rsidR="005F0287" w:rsidDel="00607514">
                <w:rPr>
                  <w:rFonts w:ascii="Arial" w:hAnsi="Arial" w:cs="Arial"/>
                  <w:sz w:val="20"/>
                  <w:szCs w:val="20"/>
                </w:rPr>
                <w:delText>volunteers,</w:delText>
              </w:r>
              <w:r w:rsidR="00481176" w:rsidDel="00607514">
                <w:rPr>
                  <w:rFonts w:ascii="Arial" w:hAnsi="Arial" w:cs="Arial"/>
                  <w:sz w:val="20"/>
                  <w:szCs w:val="20"/>
                </w:rPr>
                <w:delText xml:space="preserve"> and contractors).</w:delText>
              </w:r>
            </w:del>
          </w:p>
          <w:p w14:paraId="39A09E79" w14:textId="62074AE7" w:rsidR="00547F5C" w:rsidRPr="00C662AC" w:rsidDel="00607514" w:rsidRDefault="00547F5C" w:rsidP="00607514">
            <w:pPr>
              <w:pStyle w:val="ListParagraph"/>
              <w:rPr>
                <w:del w:id="1214" w:author="S Trundley" w:date="2024-06-21T13:00:00Z"/>
                <w:rFonts w:ascii="Arial" w:hAnsi="Arial" w:cs="Arial"/>
                <w:sz w:val="20"/>
                <w:szCs w:val="20"/>
              </w:rPr>
              <w:pPrChange w:id="1215" w:author="S Trundley" w:date="2024-06-21T13:00:00Z">
                <w:pPr>
                  <w:framePr w:hSpace="180" w:wrap="around" w:hAnchor="margin" w:y="714"/>
                  <w:tabs>
                    <w:tab w:val="left" w:pos="-720"/>
                  </w:tabs>
                  <w:spacing w:line="240" w:lineRule="exact"/>
                </w:pPr>
              </w:pPrChange>
            </w:pPr>
          </w:p>
          <w:p w14:paraId="61EC5368" w14:textId="18E87C92" w:rsidR="00547F5C" w:rsidRPr="00C662AC" w:rsidDel="00607514" w:rsidRDefault="00547F5C" w:rsidP="00607514">
            <w:pPr>
              <w:pStyle w:val="ListParagraph"/>
              <w:rPr>
                <w:del w:id="1216" w:author="S Trundley" w:date="2024-06-21T13:00:00Z"/>
                <w:rFonts w:ascii="Arial" w:hAnsi="Arial" w:cs="Arial"/>
                <w:sz w:val="20"/>
                <w:szCs w:val="20"/>
              </w:rPr>
              <w:pPrChange w:id="1217" w:author="S Trundley" w:date="2024-06-21T13:00:00Z">
                <w:pPr>
                  <w:framePr w:hSpace="180" w:wrap="around" w:hAnchor="margin" w:y="714"/>
                  <w:tabs>
                    <w:tab w:val="left" w:pos="-720"/>
                  </w:tabs>
                  <w:spacing w:line="240" w:lineRule="exact"/>
                </w:pPr>
              </w:pPrChange>
            </w:pPr>
            <w:del w:id="1218" w:author="S Trundley" w:date="2024-06-21T13:00:00Z">
              <w:r w:rsidRPr="00C662AC" w:rsidDel="00607514">
                <w:rPr>
                  <w:rFonts w:ascii="Arial" w:hAnsi="Arial" w:cs="Arial"/>
                  <w:sz w:val="20"/>
                  <w:szCs w:val="20"/>
                </w:rPr>
                <w:delText>Our DSL is aware of the above policies, how they fit into our overarching responsibilities linked to safeguarding and child protection and how these operate in practice.</w:delText>
              </w:r>
            </w:del>
          </w:p>
          <w:p w14:paraId="4248B99D" w14:textId="29FFAA08" w:rsidR="00547F5C" w:rsidRPr="00C662AC" w:rsidDel="00607514" w:rsidRDefault="00547F5C" w:rsidP="00607514">
            <w:pPr>
              <w:pStyle w:val="ListParagraph"/>
              <w:rPr>
                <w:del w:id="1219" w:author="S Trundley" w:date="2024-06-21T13:00:00Z"/>
                <w:rFonts w:ascii="Arial" w:hAnsi="Arial" w:cs="Arial"/>
                <w:sz w:val="20"/>
                <w:szCs w:val="20"/>
              </w:rPr>
              <w:pPrChange w:id="1220" w:author="S Trundley" w:date="2024-06-21T13:00:00Z">
                <w:pPr>
                  <w:framePr w:hSpace="180" w:wrap="around" w:hAnchor="margin" w:y="714"/>
                  <w:tabs>
                    <w:tab w:val="left" w:pos="-720"/>
                  </w:tabs>
                  <w:spacing w:line="240" w:lineRule="exact"/>
                </w:pPr>
              </w:pPrChange>
            </w:pPr>
          </w:p>
          <w:p w14:paraId="7B058709" w14:textId="2DC4B141" w:rsidR="00547F5C" w:rsidRPr="00C662AC" w:rsidDel="00607514" w:rsidRDefault="2AAAE21E" w:rsidP="00607514">
            <w:pPr>
              <w:pStyle w:val="ListParagraph"/>
              <w:rPr>
                <w:del w:id="1221" w:author="S Trundley" w:date="2024-06-21T13:00:00Z"/>
                <w:rFonts w:ascii="Arial" w:hAnsi="Arial" w:cs="Arial"/>
                <w:sz w:val="20"/>
                <w:szCs w:val="20"/>
              </w:rPr>
              <w:pPrChange w:id="1222" w:author="S Trundley" w:date="2024-06-21T13:00:00Z">
                <w:pPr>
                  <w:framePr w:hSpace="180" w:wrap="around" w:hAnchor="margin" w:y="714"/>
                  <w:spacing w:line="240" w:lineRule="exact"/>
                </w:pPr>
              </w:pPrChange>
            </w:pPr>
            <w:del w:id="1223" w:author="S Trundley" w:date="2024-06-21T13:00:00Z">
              <w:r w:rsidRPr="209B7E5F" w:rsidDel="00607514">
                <w:rPr>
                  <w:rFonts w:ascii="Arial" w:hAnsi="Arial" w:cs="Arial"/>
                  <w:sz w:val="20"/>
                  <w:szCs w:val="20"/>
                </w:rPr>
                <w:delText xml:space="preserve">Our DSL has ensured that the DDSL(s) are equally aware </w:delText>
              </w:r>
              <w:r w:rsidR="001907E7" w:rsidDel="00607514">
                <w:rPr>
                  <w:rFonts w:ascii="Arial" w:hAnsi="Arial" w:cs="Arial"/>
                  <w:sz w:val="20"/>
                  <w:szCs w:val="20"/>
                </w:rPr>
                <w:delText>of</w:delText>
              </w:r>
              <w:r w:rsidRPr="209B7E5F" w:rsidDel="00607514">
                <w:rPr>
                  <w:rFonts w:ascii="Arial" w:hAnsi="Arial" w:cs="Arial"/>
                  <w:sz w:val="20"/>
                  <w:szCs w:val="20"/>
                </w:rPr>
                <w:delText xml:space="preserve"> the above policies</w:delText>
              </w:r>
              <w:r w:rsidR="001907E7" w:rsidDel="00607514">
                <w:rPr>
                  <w:rFonts w:ascii="Arial" w:hAnsi="Arial" w:cs="Arial"/>
                  <w:sz w:val="20"/>
                  <w:szCs w:val="20"/>
                </w:rPr>
                <w:delText>,</w:delText>
              </w:r>
              <w:r w:rsidRPr="209B7E5F" w:rsidDel="00607514">
                <w:rPr>
                  <w:rFonts w:ascii="Arial" w:hAnsi="Arial" w:cs="Arial"/>
                  <w:sz w:val="20"/>
                  <w:szCs w:val="20"/>
                </w:rPr>
                <w:delText xml:space="preserve"> how they fit into our overarching responsibilities linked to safeguarding, child protection and how these operate in practice.</w:delText>
              </w:r>
            </w:del>
          </w:p>
          <w:p w14:paraId="1E1A5DA8" w14:textId="6DD0C3AB" w:rsidR="00547F5C" w:rsidRPr="00C662AC" w:rsidDel="00607514" w:rsidRDefault="00547F5C" w:rsidP="00607514">
            <w:pPr>
              <w:pStyle w:val="ListParagraph"/>
              <w:rPr>
                <w:del w:id="1224" w:author="S Trundley" w:date="2024-06-21T13:00:00Z"/>
                <w:rFonts w:ascii="Arial" w:hAnsi="Arial" w:cs="Arial"/>
                <w:sz w:val="20"/>
                <w:szCs w:val="20"/>
              </w:rPr>
              <w:pPrChange w:id="1225" w:author="S Trundley" w:date="2024-06-21T13:00:00Z">
                <w:pPr>
                  <w:framePr w:hSpace="180" w:wrap="around" w:hAnchor="margin" w:y="714"/>
                  <w:tabs>
                    <w:tab w:val="left" w:pos="-720"/>
                  </w:tabs>
                  <w:spacing w:line="240" w:lineRule="exact"/>
                </w:pPr>
              </w:pPrChange>
            </w:pPr>
          </w:p>
          <w:p w14:paraId="7487B365" w14:textId="7462C741" w:rsidR="00547F5C" w:rsidRPr="00C662AC" w:rsidDel="00607514" w:rsidRDefault="2AAAE21E" w:rsidP="00607514">
            <w:pPr>
              <w:pStyle w:val="ListParagraph"/>
              <w:rPr>
                <w:del w:id="1226" w:author="S Trundley" w:date="2024-06-21T13:00:00Z"/>
                <w:rFonts w:ascii="Arial" w:hAnsi="Arial" w:cs="Arial"/>
                <w:sz w:val="20"/>
                <w:szCs w:val="20"/>
              </w:rPr>
              <w:pPrChange w:id="1227" w:author="S Trundley" w:date="2024-06-21T13:00:00Z">
                <w:pPr>
                  <w:framePr w:hSpace="180" w:wrap="around" w:hAnchor="margin" w:y="714"/>
                  <w:spacing w:line="240" w:lineRule="exact"/>
                </w:pPr>
              </w:pPrChange>
            </w:pPr>
            <w:del w:id="1228" w:author="S Trundley" w:date="2024-06-21T13:00:00Z">
              <w:r w:rsidRPr="209B7E5F" w:rsidDel="00607514">
                <w:rPr>
                  <w:rFonts w:ascii="Arial" w:hAnsi="Arial" w:cs="Arial"/>
                  <w:sz w:val="20"/>
                  <w:szCs w:val="20"/>
                </w:rPr>
                <w:delText xml:space="preserve">Our staff are aware of their role and responsibilities in accordance with information in </w:delText>
              </w:r>
              <w:r w:rsidR="001907E7" w:rsidDel="00607514">
                <w:rPr>
                  <w:rFonts w:ascii="Arial" w:hAnsi="Arial" w:cs="Arial"/>
                  <w:sz w:val="20"/>
                  <w:szCs w:val="20"/>
                </w:rPr>
                <w:delText>P</w:delText>
              </w:r>
              <w:r w:rsidRPr="209B7E5F" w:rsidDel="00607514">
                <w:rPr>
                  <w:rFonts w:ascii="Arial" w:hAnsi="Arial" w:cs="Arial"/>
                  <w:sz w:val="20"/>
                  <w:szCs w:val="20"/>
                </w:rPr>
                <w:delText xml:space="preserve">art </w:delText>
              </w:r>
              <w:r w:rsidR="001907E7" w:rsidDel="00607514">
                <w:rPr>
                  <w:rFonts w:ascii="Arial" w:hAnsi="Arial" w:cs="Arial"/>
                  <w:sz w:val="20"/>
                  <w:szCs w:val="20"/>
                </w:rPr>
                <w:delText>One</w:delText>
              </w:r>
              <w:r w:rsidRPr="209B7E5F" w:rsidDel="00607514">
                <w:rPr>
                  <w:rFonts w:ascii="Arial" w:hAnsi="Arial" w:cs="Arial"/>
                  <w:sz w:val="20"/>
                  <w:szCs w:val="20"/>
                </w:rPr>
                <w:delText xml:space="preserve"> of KCSE. </w:delText>
              </w:r>
            </w:del>
          </w:p>
          <w:p w14:paraId="14FA20D5" w14:textId="0C82ECCC" w:rsidR="00547F5C" w:rsidDel="00607514" w:rsidRDefault="00547F5C" w:rsidP="00607514">
            <w:pPr>
              <w:pStyle w:val="ListParagraph"/>
              <w:rPr>
                <w:del w:id="1229" w:author="S Trundley" w:date="2024-06-21T13:00:00Z"/>
                <w:rFonts w:ascii="Arial" w:hAnsi="Arial" w:cs="Arial"/>
                <w:bCs/>
                <w:sz w:val="20"/>
                <w:szCs w:val="20"/>
              </w:rPr>
              <w:pPrChange w:id="1230" w:author="S Trundley" w:date="2024-06-21T13:00:00Z">
                <w:pPr>
                  <w:framePr w:hSpace="180" w:wrap="around" w:hAnchor="margin" w:y="714"/>
                  <w:tabs>
                    <w:tab w:val="left" w:pos="-720"/>
                  </w:tabs>
                  <w:spacing w:line="240" w:lineRule="exact"/>
                </w:pPr>
              </w:pPrChange>
            </w:pPr>
          </w:p>
          <w:p w14:paraId="2AA07D29" w14:textId="6D52CED5" w:rsidR="00547F5C" w:rsidDel="00607514" w:rsidRDefault="2AAAE21E" w:rsidP="00607514">
            <w:pPr>
              <w:pStyle w:val="ListParagraph"/>
              <w:rPr>
                <w:del w:id="1231" w:author="S Trundley" w:date="2024-06-21T13:00:00Z"/>
                <w:rFonts w:ascii="Arial" w:hAnsi="Arial" w:cs="Arial"/>
                <w:sz w:val="20"/>
                <w:szCs w:val="20"/>
              </w:rPr>
              <w:pPrChange w:id="1232" w:author="S Trundley" w:date="2024-06-21T13:00:00Z">
                <w:pPr>
                  <w:framePr w:hSpace="180" w:wrap="around" w:hAnchor="margin" w:y="714"/>
                  <w:spacing w:line="240" w:lineRule="exact"/>
                </w:pPr>
              </w:pPrChange>
            </w:pPr>
            <w:del w:id="1233" w:author="S Trundley" w:date="2024-06-21T13:00:00Z">
              <w:r w:rsidRPr="209B7E5F" w:rsidDel="00607514">
                <w:rPr>
                  <w:rFonts w:ascii="Arial" w:hAnsi="Arial" w:cs="Arial"/>
                  <w:sz w:val="20"/>
                  <w:szCs w:val="20"/>
                </w:rPr>
                <w:delText xml:space="preserve">Additionally, as part of our CPD programme - Code of Conduct/Behaviour (including reporting of low-level concerns), Allegations </w:delText>
              </w:r>
              <w:r w:rsidR="001907E7" w:rsidDel="00607514">
                <w:rPr>
                  <w:rFonts w:ascii="Arial" w:hAnsi="Arial" w:cs="Arial"/>
                  <w:sz w:val="20"/>
                  <w:szCs w:val="20"/>
                </w:rPr>
                <w:delText>Against Staff</w:delText>
              </w:r>
              <w:r w:rsidRPr="209B7E5F" w:rsidDel="00607514">
                <w:rPr>
                  <w:rFonts w:ascii="Arial" w:hAnsi="Arial" w:cs="Arial"/>
                  <w:sz w:val="20"/>
                  <w:szCs w:val="20"/>
                </w:rPr>
                <w:delText>, Safer Working Practices</w:delText>
              </w:r>
              <w:r w:rsidR="001907E7" w:rsidDel="00607514">
                <w:rPr>
                  <w:rFonts w:ascii="Arial" w:hAnsi="Arial" w:cs="Arial"/>
                  <w:sz w:val="20"/>
                  <w:szCs w:val="20"/>
                </w:rPr>
                <w:delText xml:space="preserve">, </w:delText>
              </w:r>
              <w:r w:rsidR="005F3955" w:rsidDel="00607514">
                <w:rPr>
                  <w:rFonts w:ascii="Arial" w:hAnsi="Arial" w:cs="Arial"/>
                  <w:sz w:val="20"/>
                  <w:szCs w:val="20"/>
                </w:rPr>
                <w:delText>Acceptable</w:delText>
              </w:r>
              <w:r w:rsidR="001907E7" w:rsidDel="00607514">
                <w:rPr>
                  <w:rFonts w:ascii="Arial" w:hAnsi="Arial" w:cs="Arial"/>
                  <w:sz w:val="20"/>
                  <w:szCs w:val="20"/>
                </w:rPr>
                <w:delText xml:space="preserve"> use of Technologies (includes the use of mobile devices), Staff/ Pupil Relationships</w:delText>
              </w:r>
              <w:r w:rsidR="005F3955" w:rsidDel="00607514">
                <w:rPr>
                  <w:rFonts w:ascii="Arial" w:hAnsi="Arial" w:cs="Arial"/>
                  <w:sz w:val="20"/>
                  <w:szCs w:val="20"/>
                </w:rPr>
                <w:delText xml:space="preserve">, Communication including the use of social media </w:delText>
              </w:r>
              <w:r w:rsidRPr="209B7E5F" w:rsidDel="00607514">
                <w:rPr>
                  <w:rFonts w:ascii="Arial" w:hAnsi="Arial" w:cs="Arial"/>
                  <w:sz w:val="20"/>
                  <w:szCs w:val="20"/>
                </w:rPr>
                <w:delText>and Whistleblowing are part of our rolling programme of updates provided to staff on an annual basis.</w:delText>
              </w:r>
            </w:del>
          </w:p>
          <w:p w14:paraId="761D765C" w14:textId="1CD5A303" w:rsidR="002C1019" w:rsidDel="00607514" w:rsidRDefault="002C1019" w:rsidP="00607514">
            <w:pPr>
              <w:pStyle w:val="ListParagraph"/>
              <w:rPr>
                <w:del w:id="1234" w:author="S Trundley" w:date="2024-06-21T13:00:00Z"/>
                <w:rFonts w:ascii="Arial" w:hAnsi="Arial" w:cs="Arial"/>
                <w:sz w:val="20"/>
                <w:szCs w:val="20"/>
              </w:rPr>
              <w:pPrChange w:id="1235" w:author="S Trundley" w:date="2024-06-21T13:00:00Z">
                <w:pPr>
                  <w:framePr w:hSpace="180" w:wrap="around" w:hAnchor="margin" w:y="714"/>
                  <w:spacing w:line="240" w:lineRule="exact"/>
                </w:pPr>
              </w:pPrChange>
            </w:pPr>
          </w:p>
          <w:p w14:paraId="1AC635A6" w14:textId="6FE1DA7F" w:rsidR="002C1019" w:rsidRPr="00C662AC" w:rsidDel="00607514" w:rsidRDefault="002C1019" w:rsidP="00607514">
            <w:pPr>
              <w:pStyle w:val="ListParagraph"/>
              <w:rPr>
                <w:del w:id="1236" w:author="S Trundley" w:date="2024-06-21T13:00:00Z"/>
                <w:rFonts w:ascii="Arial" w:hAnsi="Arial" w:cs="Arial"/>
                <w:sz w:val="20"/>
                <w:szCs w:val="20"/>
              </w:rPr>
              <w:pPrChange w:id="1237" w:author="S Trundley" w:date="2024-06-21T13:00:00Z">
                <w:pPr>
                  <w:framePr w:hSpace="180" w:wrap="around" w:hAnchor="margin" w:y="714"/>
                  <w:spacing w:line="240" w:lineRule="exact"/>
                </w:pPr>
              </w:pPrChange>
            </w:pPr>
            <w:commentRangeStart w:id="1238"/>
            <w:del w:id="1239" w:author="S Trundley" w:date="2024-06-21T13:00:00Z">
              <w:r w:rsidDel="00607514">
                <w:rPr>
                  <w:rFonts w:ascii="Arial" w:hAnsi="Arial" w:cs="Arial"/>
                  <w:sz w:val="20"/>
                  <w:szCs w:val="20"/>
                </w:rPr>
                <w:delText>We are aware of our duties and responsibilities in relation to third party providers</w:delText>
              </w:r>
              <w:r w:rsidR="002466D2" w:rsidDel="00607514">
                <w:rPr>
                  <w:rFonts w:ascii="Arial" w:hAnsi="Arial" w:cs="Arial"/>
                  <w:sz w:val="20"/>
                  <w:szCs w:val="20"/>
                </w:rPr>
                <w:delText xml:space="preserve"> and external agencies in that we continue to have a responsibility to consider/ assess any matters of a safeguarding nature that took place when the individual was based on our site/ premises or using</w:delText>
              </w:r>
              <w:r w:rsidR="008A1D19" w:rsidDel="00607514">
                <w:rPr>
                  <w:rFonts w:ascii="Arial" w:hAnsi="Arial" w:cs="Arial"/>
                  <w:sz w:val="20"/>
                  <w:szCs w:val="20"/>
                </w:rPr>
                <w:delText xml:space="preserve">/ hiring </w:delText>
              </w:r>
              <w:r w:rsidR="002466D2" w:rsidDel="00607514">
                <w:rPr>
                  <w:rFonts w:ascii="Arial" w:hAnsi="Arial" w:cs="Arial"/>
                  <w:sz w:val="20"/>
                  <w:szCs w:val="20"/>
                </w:rPr>
                <w:delText xml:space="preserve">our site/ premises. In assessing such </w:delText>
              </w:r>
              <w:r w:rsidR="008A1D19" w:rsidDel="00607514">
                <w:rPr>
                  <w:rFonts w:ascii="Arial" w:hAnsi="Arial" w:cs="Arial"/>
                  <w:sz w:val="20"/>
                  <w:szCs w:val="20"/>
                </w:rPr>
                <w:delText>matters,</w:delText>
              </w:r>
              <w:r w:rsidR="002466D2" w:rsidDel="00607514">
                <w:rPr>
                  <w:rFonts w:ascii="Arial" w:hAnsi="Arial" w:cs="Arial"/>
                  <w:sz w:val="20"/>
                  <w:szCs w:val="20"/>
                </w:rPr>
                <w:delText xml:space="preserve"> we use our own policies and procedures</w:delText>
              </w:r>
              <w:r w:rsidR="000F5137" w:rsidDel="00607514">
                <w:rPr>
                  <w:rFonts w:ascii="Arial" w:hAnsi="Arial" w:cs="Arial"/>
                  <w:sz w:val="20"/>
                  <w:szCs w:val="20"/>
                </w:rPr>
                <w:delText xml:space="preserve"> including low level concerns</w:delText>
              </w:r>
              <w:r w:rsidR="002466D2" w:rsidDel="00607514">
                <w:rPr>
                  <w:rFonts w:ascii="Arial" w:hAnsi="Arial" w:cs="Arial"/>
                  <w:sz w:val="20"/>
                  <w:szCs w:val="20"/>
                </w:rPr>
                <w:delText xml:space="preserve"> </w:delText>
              </w:r>
              <w:r w:rsidR="000F5137" w:rsidDel="00607514">
                <w:rPr>
                  <w:rFonts w:ascii="Arial" w:hAnsi="Arial" w:cs="Arial"/>
                  <w:sz w:val="20"/>
                  <w:szCs w:val="20"/>
                </w:rPr>
                <w:delText>to consider and assess such matter</w:delText>
              </w:r>
              <w:r w:rsidR="005B2467" w:rsidDel="00607514">
                <w:rPr>
                  <w:rFonts w:ascii="Arial" w:hAnsi="Arial" w:cs="Arial"/>
                  <w:sz w:val="20"/>
                  <w:szCs w:val="20"/>
                </w:rPr>
                <w:delText xml:space="preserve">s and refer such matters to the LADO and/ or the accountable employer/ organisation as </w:delText>
              </w:r>
              <w:r w:rsidR="008A1D19" w:rsidDel="00607514">
                <w:rPr>
                  <w:rFonts w:ascii="Arial" w:hAnsi="Arial" w:cs="Arial"/>
                  <w:sz w:val="20"/>
                  <w:szCs w:val="20"/>
                </w:rPr>
                <w:delText>required.</w:delText>
              </w:r>
              <w:commentRangeEnd w:id="1238"/>
              <w:r w:rsidR="00ED2E41" w:rsidDel="00607514">
                <w:rPr>
                  <w:rStyle w:val="CommentReference"/>
                </w:rPr>
                <w:commentReference w:id="1238"/>
              </w:r>
            </w:del>
          </w:p>
        </w:tc>
        <w:tc>
          <w:tcPr>
            <w:tcW w:w="1631" w:type="dxa"/>
          </w:tcPr>
          <w:p w14:paraId="4104E052" w14:textId="46882941" w:rsidR="00547F5C" w:rsidRPr="00BC6DB7" w:rsidDel="00607514" w:rsidRDefault="00547F5C" w:rsidP="00607514">
            <w:pPr>
              <w:pStyle w:val="ListParagraph"/>
              <w:rPr>
                <w:del w:id="1240" w:author="S Trundley" w:date="2024-06-21T13:00:00Z"/>
                <w:rFonts w:ascii="Arial" w:hAnsi="Arial" w:cs="Arial"/>
                <w:sz w:val="18"/>
                <w:szCs w:val="18"/>
              </w:rPr>
              <w:pPrChange w:id="1241" w:author="S Trundley" w:date="2024-06-21T13:00:00Z">
                <w:pPr>
                  <w:framePr w:hSpace="180" w:wrap="around" w:hAnchor="margin" w:y="714"/>
                  <w:spacing w:line="240" w:lineRule="exact"/>
                </w:pPr>
              </w:pPrChange>
            </w:pPr>
          </w:p>
        </w:tc>
      </w:tr>
      <w:tr w:rsidR="00547F5C" w:rsidRPr="0097378D" w:rsidDel="00607514" w14:paraId="7F91C1FF" w14:textId="54A7E01E" w:rsidTr="1177998B">
        <w:trPr>
          <w:del w:id="1242" w:author="S Trundley" w:date="2024-06-21T13:00:00Z"/>
        </w:trPr>
        <w:tc>
          <w:tcPr>
            <w:tcW w:w="2315" w:type="dxa"/>
          </w:tcPr>
          <w:p w14:paraId="734AF910" w14:textId="5A8DF007" w:rsidR="00547F5C" w:rsidRPr="00C662AC" w:rsidDel="00607514" w:rsidRDefault="0016070B" w:rsidP="00607514">
            <w:pPr>
              <w:pStyle w:val="ListParagraph"/>
              <w:rPr>
                <w:del w:id="1243" w:author="S Trundley" w:date="2024-06-21T13:00:00Z"/>
                <w:rFonts w:ascii="Arial" w:hAnsi="Arial" w:cs="Arial"/>
                <w:sz w:val="20"/>
                <w:szCs w:val="20"/>
              </w:rPr>
              <w:pPrChange w:id="1244" w:author="S Trundley" w:date="2024-06-21T13:00:00Z">
                <w:pPr>
                  <w:framePr w:hSpace="180" w:wrap="around" w:hAnchor="margin" w:y="714"/>
                  <w:spacing w:line="240" w:lineRule="exact"/>
                </w:pPr>
              </w:pPrChange>
            </w:pPr>
            <w:bookmarkStart w:id="1245" w:name="_Hlk45018088"/>
            <w:del w:id="1246" w:author="S Trundley" w:date="2024-06-21T13:00:00Z">
              <w:r w:rsidDel="00607514">
                <w:rPr>
                  <w:rFonts w:ascii="Arial" w:hAnsi="Arial" w:cs="Arial"/>
                  <w:sz w:val="20"/>
                  <w:szCs w:val="20"/>
                </w:rPr>
                <w:delText>S</w:delText>
              </w:r>
              <w:r w:rsidR="00547F5C" w:rsidRPr="00C662AC" w:rsidDel="00607514">
                <w:rPr>
                  <w:rFonts w:ascii="Arial" w:hAnsi="Arial" w:cs="Arial"/>
                  <w:sz w:val="20"/>
                  <w:szCs w:val="20"/>
                </w:rPr>
                <w:delText>enior member of the school’s leadership team is designated to take lead responsibility for dealing with child protection issues.</w:delText>
              </w:r>
              <w:bookmarkEnd w:id="1245"/>
            </w:del>
          </w:p>
        </w:tc>
        <w:tc>
          <w:tcPr>
            <w:tcW w:w="5070" w:type="dxa"/>
          </w:tcPr>
          <w:p w14:paraId="1E41E2CF" w14:textId="75FE3BF7" w:rsidR="00547F5C" w:rsidDel="00607514" w:rsidRDefault="00547F5C" w:rsidP="00607514">
            <w:pPr>
              <w:pStyle w:val="ListParagraph"/>
              <w:rPr>
                <w:del w:id="1247" w:author="S Trundley" w:date="2024-06-21T13:00:00Z"/>
                <w:rFonts w:ascii="Arial" w:hAnsi="Arial" w:cs="Arial"/>
                <w:sz w:val="20"/>
                <w:szCs w:val="20"/>
              </w:rPr>
              <w:pPrChange w:id="1248" w:author="S Trundley" w:date="2024-06-21T13:00:00Z">
                <w:pPr>
                  <w:framePr w:hSpace="180" w:wrap="around" w:hAnchor="margin" w:y="714"/>
                  <w:tabs>
                    <w:tab w:val="left" w:pos="-720"/>
                  </w:tabs>
                  <w:spacing w:line="240" w:lineRule="exact"/>
                </w:pPr>
              </w:pPrChange>
            </w:pPr>
            <w:del w:id="1249" w:author="S Trundley" w:date="2024-06-21T13:00:00Z">
              <w:r w:rsidRPr="00C662AC" w:rsidDel="00607514">
                <w:rPr>
                  <w:rFonts w:ascii="Arial" w:hAnsi="Arial" w:cs="Arial"/>
                  <w:sz w:val="20"/>
                  <w:szCs w:val="20"/>
                </w:rPr>
                <w:delText>We have a named DSL within the Senior Leadership Team in School who is responsible for child protection and safeguarding.</w:delText>
              </w:r>
            </w:del>
          </w:p>
          <w:p w14:paraId="3CB7F4F5" w14:textId="354F65F9" w:rsidR="005F3955" w:rsidRPr="00C662AC" w:rsidDel="00607514" w:rsidRDefault="005F3955" w:rsidP="00607514">
            <w:pPr>
              <w:pStyle w:val="ListParagraph"/>
              <w:rPr>
                <w:del w:id="1250" w:author="S Trundley" w:date="2024-06-21T13:00:00Z"/>
                <w:rFonts w:ascii="Arial" w:hAnsi="Arial" w:cs="Arial"/>
                <w:sz w:val="20"/>
                <w:szCs w:val="20"/>
              </w:rPr>
              <w:pPrChange w:id="1251" w:author="S Trundley" w:date="2024-06-21T13:00:00Z">
                <w:pPr>
                  <w:framePr w:hSpace="180" w:wrap="around" w:hAnchor="margin" w:y="714"/>
                  <w:tabs>
                    <w:tab w:val="left" w:pos="-720"/>
                  </w:tabs>
                  <w:spacing w:line="240" w:lineRule="exact"/>
                </w:pPr>
              </w:pPrChange>
            </w:pPr>
          </w:p>
          <w:p w14:paraId="481FF24F" w14:textId="0E6CAC61" w:rsidR="005F3955" w:rsidRPr="00526338" w:rsidDel="00607514" w:rsidRDefault="005F3955" w:rsidP="00607514">
            <w:pPr>
              <w:pStyle w:val="ListParagraph"/>
              <w:rPr>
                <w:del w:id="1252" w:author="S Trundley" w:date="2024-06-21T13:00:00Z"/>
                <w:rFonts w:ascii="Arial" w:hAnsi="Arial" w:cs="Arial"/>
                <w:sz w:val="20"/>
                <w:szCs w:val="20"/>
              </w:rPr>
              <w:pPrChange w:id="1253" w:author="S Trundley" w:date="2024-06-21T13:00:00Z">
                <w:pPr>
                  <w:framePr w:hSpace="180" w:wrap="around" w:hAnchor="margin" w:y="714"/>
                  <w:spacing w:line="240" w:lineRule="exact"/>
                </w:pPr>
              </w:pPrChange>
            </w:pPr>
            <w:del w:id="1254" w:author="S Trundley" w:date="2024-06-21T13:00:00Z">
              <w:r w:rsidDel="00607514">
                <w:rPr>
                  <w:rFonts w:ascii="Arial" w:hAnsi="Arial" w:cs="Arial"/>
                  <w:sz w:val="20"/>
                  <w:szCs w:val="20"/>
                </w:rPr>
                <w:delText xml:space="preserve">Our DSL </w:delText>
              </w:r>
              <w:r w:rsidRPr="00526338" w:rsidDel="00607514">
                <w:rPr>
                  <w:rFonts w:ascii="Arial" w:hAnsi="Arial" w:cs="Arial"/>
                  <w:sz w:val="20"/>
                  <w:szCs w:val="20"/>
                </w:rPr>
                <w:delText xml:space="preserve">has the authority to act/ make decisions and are provided with time, funding, </w:delText>
              </w:r>
              <w:r w:rsidR="005F0287" w:rsidRPr="00526338" w:rsidDel="00607514">
                <w:rPr>
                  <w:rFonts w:ascii="Arial" w:hAnsi="Arial" w:cs="Arial"/>
                  <w:sz w:val="20"/>
                  <w:szCs w:val="20"/>
                </w:rPr>
                <w:delText>training,</w:delText>
              </w:r>
              <w:r w:rsidRPr="00526338" w:rsidDel="00607514">
                <w:rPr>
                  <w:rFonts w:ascii="Arial" w:hAnsi="Arial" w:cs="Arial"/>
                  <w:sz w:val="20"/>
                  <w:szCs w:val="20"/>
                </w:rPr>
                <w:delText xml:space="preserve"> and support to </w:delText>
              </w:r>
              <w:r w:rsidR="002118BE" w:rsidRPr="00526338" w:rsidDel="00607514">
                <w:rPr>
                  <w:rFonts w:ascii="Arial" w:hAnsi="Arial" w:cs="Arial"/>
                  <w:sz w:val="20"/>
                  <w:szCs w:val="20"/>
                </w:rPr>
                <w:delText>conduct</w:delText>
              </w:r>
              <w:r w:rsidRPr="00526338" w:rsidDel="00607514">
                <w:rPr>
                  <w:rFonts w:ascii="Arial" w:hAnsi="Arial" w:cs="Arial"/>
                  <w:sz w:val="20"/>
                  <w:szCs w:val="20"/>
                </w:rPr>
                <w:delText xml:space="preserve"> their role effectively</w:delText>
              </w:r>
              <w:r w:rsidDel="00607514">
                <w:rPr>
                  <w:rFonts w:ascii="Arial" w:hAnsi="Arial" w:cs="Arial"/>
                  <w:sz w:val="20"/>
                  <w:szCs w:val="20"/>
                </w:rPr>
                <w:delText xml:space="preserve">. </w:delText>
              </w:r>
            </w:del>
          </w:p>
          <w:p w14:paraId="60A6ECC0" w14:textId="7A1DC90C" w:rsidR="00547F5C" w:rsidRPr="00C662AC" w:rsidDel="00607514" w:rsidRDefault="00547F5C" w:rsidP="00607514">
            <w:pPr>
              <w:pStyle w:val="ListParagraph"/>
              <w:rPr>
                <w:del w:id="1255" w:author="S Trundley" w:date="2024-06-21T13:00:00Z"/>
                <w:rFonts w:ascii="Arial" w:hAnsi="Arial" w:cs="Arial"/>
                <w:sz w:val="20"/>
                <w:szCs w:val="20"/>
              </w:rPr>
              <w:pPrChange w:id="1256" w:author="S Trundley" w:date="2024-06-21T13:00:00Z">
                <w:pPr>
                  <w:framePr w:hSpace="180" w:wrap="around" w:hAnchor="margin" w:y="714"/>
                  <w:tabs>
                    <w:tab w:val="left" w:pos="-720"/>
                  </w:tabs>
                  <w:spacing w:line="240" w:lineRule="exact"/>
                </w:pPr>
              </w:pPrChange>
            </w:pPr>
          </w:p>
          <w:p w14:paraId="7ED55B83" w14:textId="7408DBB8" w:rsidR="00547F5C" w:rsidRPr="00C662AC" w:rsidDel="00607514" w:rsidRDefault="00547F5C" w:rsidP="00607514">
            <w:pPr>
              <w:pStyle w:val="ListParagraph"/>
              <w:rPr>
                <w:del w:id="1257" w:author="S Trundley" w:date="2024-06-21T13:00:00Z"/>
                <w:rFonts w:ascii="Arial" w:hAnsi="Arial" w:cs="Arial"/>
                <w:sz w:val="20"/>
                <w:szCs w:val="20"/>
              </w:rPr>
              <w:pPrChange w:id="1258" w:author="S Trundley" w:date="2024-06-21T13:00:00Z">
                <w:pPr>
                  <w:framePr w:hSpace="180" w:wrap="around" w:hAnchor="margin" w:y="714"/>
                  <w:tabs>
                    <w:tab w:val="left" w:pos="-720"/>
                  </w:tabs>
                  <w:spacing w:line="240" w:lineRule="exact"/>
                </w:pPr>
              </w:pPrChange>
            </w:pPr>
            <w:del w:id="1259" w:author="S Trundley" w:date="2024-06-21T13:00:00Z">
              <w:r w:rsidRPr="00C662AC" w:rsidDel="00607514">
                <w:rPr>
                  <w:rFonts w:ascii="Arial" w:hAnsi="Arial" w:cs="Arial"/>
                  <w:sz w:val="20"/>
                  <w:szCs w:val="20"/>
                </w:rPr>
                <w:delText>The individual who holds this role:</w:delText>
              </w:r>
            </w:del>
          </w:p>
          <w:p w14:paraId="5A24A1A8" w14:textId="12E21B61" w:rsidR="00547F5C" w:rsidRPr="00C662AC" w:rsidDel="00607514" w:rsidRDefault="00547F5C" w:rsidP="00607514">
            <w:pPr>
              <w:pStyle w:val="ListParagraph"/>
              <w:rPr>
                <w:del w:id="1260" w:author="S Trundley" w:date="2024-06-21T13:00:00Z"/>
                <w:rFonts w:ascii="Arial" w:hAnsi="Arial" w:cs="Arial"/>
                <w:sz w:val="20"/>
                <w:szCs w:val="20"/>
              </w:rPr>
              <w:pPrChange w:id="1261" w:author="S Trundley" w:date="2024-06-21T13:00:00Z">
                <w:pPr>
                  <w:framePr w:hSpace="180" w:wrap="around" w:hAnchor="margin" w:y="714"/>
                  <w:tabs>
                    <w:tab w:val="left" w:pos="-720"/>
                  </w:tabs>
                  <w:spacing w:line="240" w:lineRule="exact"/>
                </w:pPr>
              </w:pPrChange>
            </w:pPr>
          </w:p>
          <w:p w14:paraId="4A5A879E" w14:textId="26D2AF10" w:rsidR="00547F5C" w:rsidRPr="00C662AC" w:rsidDel="00607514" w:rsidRDefault="2AAAE21E" w:rsidP="00607514">
            <w:pPr>
              <w:pStyle w:val="ListParagraph"/>
              <w:rPr>
                <w:del w:id="1262" w:author="S Trundley" w:date="2024-06-21T13:00:00Z"/>
                <w:rFonts w:ascii="Arial" w:hAnsi="Arial" w:cs="Arial"/>
                <w:sz w:val="20"/>
                <w:szCs w:val="20"/>
              </w:rPr>
              <w:pPrChange w:id="1263" w:author="S Trundley" w:date="2024-06-21T13:00:00Z">
                <w:pPr>
                  <w:pStyle w:val="ListParagraph"/>
                  <w:framePr w:hSpace="180" w:wrap="around" w:hAnchor="margin" w:y="714"/>
                  <w:numPr>
                    <w:numId w:val="13"/>
                  </w:numPr>
                  <w:spacing w:line="240" w:lineRule="exact"/>
                  <w:ind w:left="360" w:hanging="360"/>
                </w:pPr>
              </w:pPrChange>
            </w:pPr>
            <w:del w:id="1264" w:author="S Trundley" w:date="2024-06-21T13:00:00Z">
              <w:r w:rsidRPr="209B7E5F" w:rsidDel="00607514">
                <w:rPr>
                  <w:rFonts w:ascii="Arial" w:hAnsi="Arial" w:cs="Arial"/>
                  <w:sz w:val="20"/>
                  <w:szCs w:val="20"/>
                </w:rPr>
                <w:delText xml:space="preserve">is aware that their responsibilities cannot be delegated, but they can be distributed to DDSL’s and has put in place a framework which is clear to ALL on the role and responsibilities of both the DSL and the </w:delText>
              </w:r>
              <w:r w:rsidR="00B55A4D" w:rsidRPr="209B7E5F" w:rsidDel="00607514">
                <w:rPr>
                  <w:rFonts w:ascii="Arial" w:hAnsi="Arial" w:cs="Arial"/>
                  <w:sz w:val="20"/>
                  <w:szCs w:val="20"/>
                </w:rPr>
                <w:delText>DDSL’s.</w:delText>
              </w:r>
            </w:del>
          </w:p>
          <w:p w14:paraId="0E118D38" w14:textId="7EB50EB0" w:rsidR="00547F5C" w:rsidRPr="00C662AC" w:rsidDel="00607514" w:rsidRDefault="2AAAE21E" w:rsidP="00607514">
            <w:pPr>
              <w:pStyle w:val="ListParagraph"/>
              <w:rPr>
                <w:del w:id="1265" w:author="S Trundley" w:date="2024-06-21T13:00:00Z"/>
                <w:rFonts w:ascii="Arial" w:hAnsi="Arial" w:cs="Arial"/>
                <w:sz w:val="20"/>
                <w:szCs w:val="20"/>
              </w:rPr>
              <w:pPrChange w:id="1266" w:author="S Trundley" w:date="2024-06-21T13:00:00Z">
                <w:pPr>
                  <w:pStyle w:val="ListParagraph"/>
                  <w:framePr w:hSpace="180" w:wrap="around" w:hAnchor="margin" w:y="714"/>
                  <w:numPr>
                    <w:numId w:val="13"/>
                  </w:numPr>
                  <w:spacing w:line="240" w:lineRule="exact"/>
                  <w:ind w:left="360" w:hanging="360"/>
                </w:pPr>
              </w:pPrChange>
            </w:pPr>
            <w:del w:id="1267" w:author="S Trundley" w:date="2024-06-21T13:00:00Z">
              <w:r w:rsidRPr="209B7E5F" w:rsidDel="00607514">
                <w:rPr>
                  <w:rFonts w:ascii="Arial" w:hAnsi="Arial" w:cs="Arial"/>
                  <w:sz w:val="20"/>
                  <w:szCs w:val="20"/>
                </w:rPr>
                <w:delText xml:space="preserve">is responsible for providing advice and support to all other staff, liaising with, and working with other </w:delText>
              </w:r>
              <w:r w:rsidR="00B55A4D" w:rsidRPr="209B7E5F" w:rsidDel="00607514">
                <w:rPr>
                  <w:rFonts w:ascii="Arial" w:hAnsi="Arial" w:cs="Arial"/>
                  <w:sz w:val="20"/>
                  <w:szCs w:val="20"/>
                </w:rPr>
                <w:delText>agencies.</w:delText>
              </w:r>
            </w:del>
          </w:p>
          <w:p w14:paraId="5263687F" w14:textId="3A50AD50" w:rsidR="00547F5C" w:rsidRPr="00C662AC" w:rsidDel="00607514" w:rsidRDefault="2AAAE21E" w:rsidP="00607514">
            <w:pPr>
              <w:pStyle w:val="ListParagraph"/>
              <w:rPr>
                <w:del w:id="1268" w:author="S Trundley" w:date="2024-06-21T13:00:00Z"/>
                <w:rFonts w:ascii="Arial" w:hAnsi="Arial" w:cs="Arial"/>
                <w:sz w:val="20"/>
                <w:szCs w:val="20"/>
              </w:rPr>
              <w:pPrChange w:id="1269" w:author="S Trundley" w:date="2024-06-21T13:00:00Z">
                <w:pPr>
                  <w:pStyle w:val="ListParagraph"/>
                  <w:framePr w:hSpace="180" w:wrap="around" w:hAnchor="margin" w:y="714"/>
                  <w:numPr>
                    <w:numId w:val="13"/>
                  </w:numPr>
                  <w:spacing w:line="240" w:lineRule="exact"/>
                  <w:ind w:left="360" w:hanging="360"/>
                </w:pPr>
              </w:pPrChange>
            </w:pPr>
            <w:del w:id="1270" w:author="S Trundley" w:date="2024-06-21T13:00:00Z">
              <w:r w:rsidRPr="209B7E5F" w:rsidDel="00607514">
                <w:rPr>
                  <w:rFonts w:ascii="Arial" w:hAnsi="Arial" w:cs="Arial"/>
                  <w:sz w:val="20"/>
                  <w:szCs w:val="20"/>
                </w:rPr>
                <w:delText xml:space="preserve">is trained in Child Protection matters as agreed </w:delText>
              </w:r>
              <w:r w:rsidR="00B55A4D" w:rsidRPr="209B7E5F" w:rsidDel="00607514">
                <w:rPr>
                  <w:rFonts w:ascii="Arial" w:hAnsi="Arial" w:cs="Arial"/>
                  <w:sz w:val="20"/>
                  <w:szCs w:val="20"/>
                </w:rPr>
                <w:delText>locally.</w:delText>
              </w:r>
            </w:del>
          </w:p>
          <w:p w14:paraId="4AACB118" w14:textId="026AA1A7" w:rsidR="00547F5C" w:rsidDel="00607514" w:rsidRDefault="2AAAE21E" w:rsidP="00607514">
            <w:pPr>
              <w:pStyle w:val="ListParagraph"/>
              <w:rPr>
                <w:del w:id="1271" w:author="S Trundley" w:date="2024-06-21T13:00:00Z"/>
                <w:rFonts w:ascii="Arial" w:hAnsi="Arial" w:cs="Arial"/>
                <w:sz w:val="20"/>
                <w:szCs w:val="20"/>
              </w:rPr>
              <w:pPrChange w:id="1272" w:author="S Trundley" w:date="2024-06-21T13:00:00Z">
                <w:pPr>
                  <w:pStyle w:val="ListParagraph"/>
                  <w:framePr w:hSpace="180" w:wrap="around" w:hAnchor="margin" w:y="714"/>
                  <w:numPr>
                    <w:numId w:val="13"/>
                  </w:numPr>
                  <w:spacing w:line="240" w:lineRule="exact"/>
                  <w:ind w:left="360" w:hanging="360"/>
                </w:pPr>
              </w:pPrChange>
            </w:pPr>
            <w:del w:id="1273" w:author="S Trundley" w:date="2024-06-21T13:00:00Z">
              <w:r w:rsidRPr="209B7E5F" w:rsidDel="00607514">
                <w:rPr>
                  <w:rFonts w:ascii="Arial" w:hAnsi="Arial" w:cs="Arial"/>
                  <w:sz w:val="20"/>
                  <w:szCs w:val="20"/>
                </w:rPr>
                <w:delText xml:space="preserve">directly supports those staff members who are also nominated by the school to be DDSL’s for child protection purposes – in relation to CPD, case management and </w:delText>
              </w:r>
              <w:r w:rsidR="00B55A4D" w:rsidRPr="209B7E5F" w:rsidDel="00607514">
                <w:rPr>
                  <w:rFonts w:ascii="Arial" w:hAnsi="Arial" w:cs="Arial"/>
                  <w:sz w:val="20"/>
                  <w:szCs w:val="20"/>
                </w:rPr>
                <w:delText>support.</w:delText>
              </w:r>
            </w:del>
          </w:p>
          <w:p w14:paraId="5E12C134" w14:textId="10AFDCCE" w:rsidR="00547F5C" w:rsidRPr="000777D1" w:rsidDel="00607514" w:rsidRDefault="2AAAE21E" w:rsidP="00607514">
            <w:pPr>
              <w:pStyle w:val="ListParagraph"/>
              <w:rPr>
                <w:del w:id="1274" w:author="S Trundley" w:date="2024-06-21T13:00:00Z"/>
                <w:rFonts w:ascii="Arial" w:hAnsi="Arial" w:cs="Arial"/>
                <w:sz w:val="20"/>
                <w:szCs w:val="20"/>
              </w:rPr>
              <w:pPrChange w:id="1275" w:author="S Trundley" w:date="2024-06-21T13:00:00Z">
                <w:pPr>
                  <w:pStyle w:val="ListParagraph"/>
                  <w:framePr w:hSpace="180" w:wrap="around" w:hAnchor="margin" w:y="714"/>
                  <w:numPr>
                    <w:numId w:val="13"/>
                  </w:numPr>
                  <w:spacing w:line="240" w:lineRule="exact"/>
                  <w:ind w:left="360" w:hanging="360"/>
                </w:pPr>
              </w:pPrChange>
            </w:pPr>
            <w:del w:id="1276" w:author="S Trundley" w:date="2024-06-21T13:00:00Z">
              <w:r w:rsidRPr="209B7E5F" w:rsidDel="00607514">
                <w:rPr>
                  <w:rFonts w:ascii="Arial" w:hAnsi="Arial" w:cs="Arial"/>
                  <w:sz w:val="20"/>
                  <w:szCs w:val="20"/>
                </w:rPr>
                <w:delText xml:space="preserve">understands the North Tyneside and Safeguarding Children Partnership (NTSCP) and Multi Agency Safeguarding Hub (MASH) escalation and effective challenge procedures </w:delText>
              </w:r>
              <w:r w:rsidR="00607514" w:rsidDel="00607514">
                <w:fldChar w:fldCharType="begin"/>
              </w:r>
              <w:r w:rsidR="00607514" w:rsidDel="00607514">
                <w:delInstrText xml:space="preserve"> HYPERLINK "https://www.northtynesidescp.org.uk/escalation-and-professional-disagreement/" \h </w:delInstrText>
              </w:r>
              <w:r w:rsidR="00607514" w:rsidDel="00607514">
                <w:fldChar w:fldCharType="separate"/>
              </w:r>
              <w:r w:rsidRPr="209B7E5F" w:rsidDel="00607514">
                <w:rPr>
                  <w:rStyle w:val="Hyperlink"/>
                  <w:rFonts w:ascii="Arial" w:hAnsi="Arial" w:cs="Arial"/>
                  <w:sz w:val="20"/>
                  <w:szCs w:val="20"/>
                </w:rPr>
                <w:delText>found here</w:delText>
              </w:r>
              <w:r w:rsidR="00607514" w:rsidDel="00607514">
                <w:rPr>
                  <w:rStyle w:val="Hyperlink"/>
                  <w:rFonts w:ascii="Arial" w:hAnsi="Arial" w:cs="Arial"/>
                  <w:sz w:val="20"/>
                  <w:szCs w:val="20"/>
                </w:rPr>
                <w:fldChar w:fldCharType="end"/>
              </w:r>
              <w:r w:rsidRPr="209B7E5F" w:rsidDel="00607514">
                <w:rPr>
                  <w:rFonts w:ascii="Arial" w:hAnsi="Arial" w:cs="Arial"/>
                  <w:sz w:val="20"/>
                  <w:szCs w:val="20"/>
                </w:rPr>
                <w:delText xml:space="preserve">. These promote a culture which encourages constructive challenge within and between organisations </w:delText>
              </w:r>
              <w:r w:rsidRPr="209B7E5F" w:rsidDel="00607514">
                <w:rPr>
                  <w:rFonts w:ascii="Arial" w:hAnsi="Arial" w:cs="Arial"/>
                  <w:sz w:val="20"/>
                  <w:szCs w:val="20"/>
                  <w:lang w:eastAsia="en-US"/>
                </w:rPr>
                <w:delText xml:space="preserve">when a professional has a worry or disagreement with an agency decision or action related to safeguarding children. </w:delText>
              </w:r>
              <w:r w:rsidRPr="209B7E5F" w:rsidDel="00607514">
                <w:rPr>
                  <w:rFonts w:ascii="Arial" w:hAnsi="Arial" w:cs="Arial"/>
                  <w:sz w:val="20"/>
                  <w:szCs w:val="20"/>
                </w:rPr>
                <w:delText xml:space="preserve">Paper copies should be made available so they can be accessed by all </w:delText>
              </w:r>
              <w:r w:rsidR="00B55A4D" w:rsidRPr="209B7E5F" w:rsidDel="00607514">
                <w:rPr>
                  <w:rFonts w:ascii="Arial" w:hAnsi="Arial" w:cs="Arial"/>
                  <w:sz w:val="20"/>
                  <w:szCs w:val="20"/>
                </w:rPr>
                <w:delText>staff.</w:delText>
              </w:r>
            </w:del>
          </w:p>
          <w:p w14:paraId="108ADFC7" w14:textId="04B4D9BD" w:rsidR="00547F5C" w:rsidRPr="00C662AC" w:rsidDel="00607514" w:rsidRDefault="23B72DA6" w:rsidP="00607514">
            <w:pPr>
              <w:pStyle w:val="ListParagraph"/>
              <w:rPr>
                <w:del w:id="1277" w:author="S Trundley" w:date="2024-06-21T13:00:00Z"/>
                <w:rFonts w:ascii="Arial" w:hAnsi="Arial" w:cs="Arial"/>
                <w:sz w:val="20"/>
                <w:szCs w:val="20"/>
              </w:rPr>
              <w:pPrChange w:id="1278" w:author="S Trundley" w:date="2024-06-21T13:00:00Z">
                <w:pPr>
                  <w:pStyle w:val="ListParagraph"/>
                  <w:framePr w:hSpace="180" w:wrap="around" w:hAnchor="margin" w:y="714"/>
                  <w:numPr>
                    <w:numId w:val="13"/>
                  </w:numPr>
                  <w:spacing w:line="240" w:lineRule="exact"/>
                  <w:ind w:left="360" w:hanging="360"/>
                </w:pPr>
              </w:pPrChange>
            </w:pPr>
            <w:del w:id="1279" w:author="S Trundley" w:date="2024-06-21T13:00:00Z">
              <w:r w:rsidRPr="209B7E5F" w:rsidDel="00607514">
                <w:rPr>
                  <w:rFonts w:ascii="Arial" w:hAnsi="Arial" w:cs="Arial"/>
                  <w:sz w:val="20"/>
                  <w:szCs w:val="20"/>
                </w:rPr>
                <w:delText xml:space="preserve">is responsible for ensuring that school has in place all relevant policies and procedures relating to child protection and safeguarding (including where abuse is child on child) and that these are periodically updated and reviewed considering changes to practice, guidance, and </w:delText>
              </w:r>
              <w:r w:rsidR="00B55A4D" w:rsidRPr="209B7E5F" w:rsidDel="00607514">
                <w:rPr>
                  <w:rFonts w:ascii="Arial" w:hAnsi="Arial" w:cs="Arial"/>
                  <w:sz w:val="20"/>
                  <w:szCs w:val="20"/>
                </w:rPr>
                <w:delText>legislation.</w:delText>
              </w:r>
            </w:del>
          </w:p>
          <w:p w14:paraId="3AB7A0BF" w14:textId="4501E550" w:rsidR="00547F5C" w:rsidRPr="00846C77" w:rsidDel="00607514" w:rsidRDefault="2AAAE21E" w:rsidP="00607514">
            <w:pPr>
              <w:pStyle w:val="ListParagraph"/>
              <w:rPr>
                <w:del w:id="1280" w:author="S Trundley" w:date="2024-06-21T13:00:00Z"/>
                <w:rFonts w:ascii="Arial" w:hAnsi="Arial" w:cs="Arial"/>
                <w:sz w:val="20"/>
                <w:szCs w:val="20"/>
              </w:rPr>
              <w:pPrChange w:id="1281" w:author="S Trundley" w:date="2024-06-21T13:00:00Z">
                <w:pPr>
                  <w:pStyle w:val="ListParagraph"/>
                  <w:framePr w:hSpace="180" w:wrap="around" w:hAnchor="margin" w:y="714"/>
                  <w:numPr>
                    <w:numId w:val="13"/>
                  </w:numPr>
                  <w:spacing w:line="240" w:lineRule="exact"/>
                  <w:ind w:left="360" w:hanging="360"/>
                </w:pPr>
              </w:pPrChange>
            </w:pPr>
            <w:del w:id="1282" w:author="S Trundley" w:date="2024-06-21T13:00:00Z">
              <w:r w:rsidRPr="209B7E5F" w:rsidDel="00607514">
                <w:rPr>
                  <w:rFonts w:ascii="Arial" w:hAnsi="Arial" w:cs="Arial"/>
                  <w:sz w:val="20"/>
                  <w:szCs w:val="20"/>
                </w:rPr>
                <w:delText xml:space="preserve">ensures they link in with the governing body member nominated for safeguarding and child protection and ensures that with them, an annual report is provided to the governing body noting the </w:delText>
              </w:r>
              <w:r w:rsidR="00F250E9" w:rsidRPr="209B7E5F" w:rsidDel="00607514">
                <w:rPr>
                  <w:rFonts w:ascii="Arial" w:hAnsi="Arial" w:cs="Arial"/>
                  <w:sz w:val="20"/>
                  <w:szCs w:val="20"/>
                </w:rPr>
                <w:delText>schools’</w:delText>
              </w:r>
              <w:r w:rsidRPr="209B7E5F" w:rsidDel="00607514">
                <w:rPr>
                  <w:rFonts w:ascii="Arial" w:hAnsi="Arial" w:cs="Arial"/>
                  <w:sz w:val="20"/>
                  <w:szCs w:val="20"/>
                </w:rPr>
                <w:delText xml:space="preserve"> approaches to child protection/ </w:delText>
              </w:r>
              <w:r w:rsidR="00B55A4D" w:rsidRPr="209B7E5F" w:rsidDel="00607514">
                <w:rPr>
                  <w:rFonts w:ascii="Arial" w:hAnsi="Arial" w:cs="Arial"/>
                  <w:sz w:val="20"/>
                  <w:szCs w:val="20"/>
                </w:rPr>
                <w:delText>safeguarding.</w:delText>
              </w:r>
            </w:del>
          </w:p>
          <w:p w14:paraId="319E95DB" w14:textId="64CC2166" w:rsidR="00547F5C" w:rsidRPr="00846C77" w:rsidDel="00607514" w:rsidRDefault="2AAAE21E" w:rsidP="00607514">
            <w:pPr>
              <w:pStyle w:val="ListParagraph"/>
              <w:rPr>
                <w:del w:id="1283" w:author="S Trundley" w:date="2024-06-21T13:00:00Z"/>
                <w:rFonts w:ascii="Arial" w:hAnsi="Arial" w:cs="Arial"/>
                <w:sz w:val="20"/>
                <w:szCs w:val="20"/>
              </w:rPr>
              <w:pPrChange w:id="1284" w:author="S Trundley" w:date="2024-06-21T13:00:00Z">
                <w:pPr>
                  <w:pStyle w:val="ListParagraph"/>
                  <w:framePr w:hSpace="180" w:wrap="around" w:hAnchor="margin" w:y="714"/>
                  <w:numPr>
                    <w:numId w:val="13"/>
                  </w:numPr>
                  <w:spacing w:line="240" w:lineRule="exact"/>
                  <w:ind w:left="360" w:hanging="360"/>
                </w:pPr>
              </w:pPrChange>
            </w:pPr>
            <w:del w:id="1285" w:author="S Trundley" w:date="2024-06-21T13:00:00Z">
              <w:r w:rsidRPr="209B7E5F" w:rsidDel="00607514">
                <w:rPr>
                  <w:rFonts w:ascii="Arial" w:hAnsi="Arial" w:cs="Arial"/>
                  <w:sz w:val="20"/>
                  <w:szCs w:val="20"/>
                </w:rPr>
                <w:delText xml:space="preserve">is aware of who the Designated Officer is within the Local Authority (referred to as </w:delText>
              </w:r>
              <w:r w:rsidRPr="209B7E5F" w:rsidDel="00607514">
                <w:rPr>
                  <w:rFonts w:ascii="Arial" w:hAnsi="Arial" w:cs="Arial"/>
                  <w:i/>
                  <w:iCs/>
                  <w:sz w:val="20"/>
                  <w:szCs w:val="20"/>
                </w:rPr>
                <w:delText>LADO</w:delText>
              </w:r>
              <w:r w:rsidRPr="209B7E5F" w:rsidDel="00607514">
                <w:rPr>
                  <w:rFonts w:ascii="Arial" w:hAnsi="Arial" w:cs="Arial"/>
                  <w:sz w:val="20"/>
                  <w:szCs w:val="20"/>
                </w:rPr>
                <w:delText xml:space="preserve">) and the requirements to report into and work with them on all relevant matters and, ensures that relevant staff and governors are also aware of the LADO role and </w:delText>
              </w:r>
              <w:r w:rsidR="00B55A4D" w:rsidRPr="209B7E5F" w:rsidDel="00607514">
                <w:rPr>
                  <w:rFonts w:ascii="Arial" w:hAnsi="Arial" w:cs="Arial"/>
                  <w:sz w:val="20"/>
                  <w:szCs w:val="20"/>
                </w:rPr>
                <w:delText>requirements.</w:delText>
              </w:r>
            </w:del>
          </w:p>
          <w:p w14:paraId="2BE7BD90" w14:textId="2815AD80" w:rsidR="00547F5C" w:rsidRPr="00C662AC" w:rsidDel="00607514" w:rsidRDefault="2AAAE21E" w:rsidP="00607514">
            <w:pPr>
              <w:pStyle w:val="ListParagraph"/>
              <w:rPr>
                <w:del w:id="1286" w:author="S Trundley" w:date="2024-06-21T13:00:00Z"/>
                <w:rFonts w:ascii="Arial" w:hAnsi="Arial" w:cs="Arial"/>
                <w:sz w:val="20"/>
                <w:szCs w:val="20"/>
              </w:rPr>
              <w:pPrChange w:id="1287" w:author="S Trundley" w:date="2024-06-21T13:00:00Z">
                <w:pPr>
                  <w:pStyle w:val="ListParagraph"/>
                  <w:framePr w:hSpace="180" w:wrap="around" w:hAnchor="margin" w:y="714"/>
                  <w:numPr>
                    <w:numId w:val="13"/>
                  </w:numPr>
                  <w:spacing w:line="240" w:lineRule="exact"/>
                  <w:ind w:left="360" w:hanging="360"/>
                </w:pPr>
              </w:pPrChange>
            </w:pPr>
            <w:del w:id="1288" w:author="S Trundley" w:date="2024-06-21T13:00:00Z">
              <w:r w:rsidRPr="209B7E5F" w:rsidDel="00607514">
                <w:rPr>
                  <w:rFonts w:ascii="Arial" w:hAnsi="Arial" w:cs="Arial"/>
                  <w:sz w:val="20"/>
                  <w:szCs w:val="20"/>
                </w:rPr>
                <w:delText xml:space="preserve">is responsible for ensuring that all staff are issued with a list of the DSL and the DDSL’s within school and the relevant contacts within the local authority, as well as emergency/other agencies. That this document which is included in the </w:delText>
              </w:r>
              <w:r w:rsidR="00F250E9" w:rsidRPr="209B7E5F" w:rsidDel="00607514">
                <w:rPr>
                  <w:rFonts w:ascii="Arial" w:hAnsi="Arial" w:cs="Arial"/>
                  <w:sz w:val="20"/>
                  <w:szCs w:val="20"/>
                </w:rPr>
                <w:delText>school’s</w:delText>
              </w:r>
              <w:r w:rsidRPr="209B7E5F" w:rsidDel="00607514">
                <w:rPr>
                  <w:rFonts w:ascii="Arial" w:hAnsi="Arial" w:cs="Arial"/>
                  <w:sz w:val="20"/>
                  <w:szCs w:val="20"/>
                </w:rPr>
                <w:delText xml:space="preserve"> child protection policy is issued to ALL and is subject to periodic updates.</w:delText>
              </w:r>
            </w:del>
          </w:p>
          <w:p w14:paraId="74601055" w14:textId="62ADCA42" w:rsidR="00547F5C" w:rsidRPr="00C662AC" w:rsidDel="00607514" w:rsidRDefault="00547F5C" w:rsidP="00607514">
            <w:pPr>
              <w:pStyle w:val="ListParagraph"/>
              <w:rPr>
                <w:del w:id="1289" w:author="S Trundley" w:date="2024-06-21T13:00:00Z"/>
                <w:rFonts w:ascii="Arial" w:hAnsi="Arial" w:cs="Arial"/>
                <w:sz w:val="20"/>
                <w:szCs w:val="20"/>
              </w:rPr>
              <w:pPrChange w:id="1290" w:author="S Trundley" w:date="2024-06-21T13:00:00Z">
                <w:pPr>
                  <w:framePr w:hSpace="180" w:wrap="around" w:hAnchor="margin" w:y="714"/>
                  <w:tabs>
                    <w:tab w:val="left" w:pos="-720"/>
                  </w:tabs>
                  <w:spacing w:line="240" w:lineRule="exact"/>
                </w:pPr>
              </w:pPrChange>
            </w:pPr>
          </w:p>
          <w:p w14:paraId="7C6FE184" w14:textId="0EEAF771" w:rsidR="00547F5C" w:rsidRPr="00C662AC" w:rsidDel="00607514" w:rsidRDefault="2AAAE21E" w:rsidP="00607514">
            <w:pPr>
              <w:pStyle w:val="ListParagraph"/>
              <w:rPr>
                <w:del w:id="1291" w:author="S Trundley" w:date="2024-06-21T13:00:00Z"/>
                <w:rFonts w:ascii="Arial" w:hAnsi="Arial" w:cs="Arial"/>
                <w:sz w:val="20"/>
                <w:szCs w:val="20"/>
              </w:rPr>
              <w:pPrChange w:id="1292" w:author="S Trundley" w:date="2024-06-21T13:00:00Z">
                <w:pPr>
                  <w:framePr w:hSpace="180" w:wrap="around" w:hAnchor="margin" w:y="714"/>
                  <w:spacing w:line="240" w:lineRule="exact"/>
                </w:pPr>
              </w:pPrChange>
            </w:pPr>
            <w:del w:id="1293" w:author="S Trundley" w:date="2024-06-21T13:00:00Z">
              <w:r w:rsidRPr="209B7E5F" w:rsidDel="00607514">
                <w:rPr>
                  <w:rFonts w:ascii="Arial" w:hAnsi="Arial" w:cs="Arial"/>
                  <w:sz w:val="20"/>
                  <w:szCs w:val="20"/>
                </w:rPr>
                <w:delText xml:space="preserve">In drafting our safeguarding and child protection policy, procedures, practices, and guidance we </w:delText>
              </w:r>
              <w:r w:rsidR="002118BE" w:rsidRPr="209B7E5F" w:rsidDel="00607514">
                <w:rPr>
                  <w:rFonts w:ascii="Arial" w:hAnsi="Arial" w:cs="Arial"/>
                  <w:sz w:val="20"/>
                  <w:szCs w:val="20"/>
                </w:rPr>
                <w:delText>use</w:delText>
              </w:r>
              <w:r w:rsidRPr="209B7E5F" w:rsidDel="00607514">
                <w:rPr>
                  <w:rFonts w:ascii="Arial" w:hAnsi="Arial" w:cs="Arial"/>
                  <w:sz w:val="20"/>
                  <w:szCs w:val="20"/>
                </w:rPr>
                <w:delText xml:space="preserve"> the expertise of our DSL in taking the lead to implement an effective policy in school which reflects our practice and in ensuring that our staff are included in shaping our policies and provide opportunities to do this. </w:delText>
              </w:r>
            </w:del>
          </w:p>
        </w:tc>
        <w:tc>
          <w:tcPr>
            <w:tcW w:w="1631" w:type="dxa"/>
          </w:tcPr>
          <w:p w14:paraId="6B2B84C7" w14:textId="67236A0A" w:rsidR="00547F5C" w:rsidRPr="00830094" w:rsidDel="00607514" w:rsidRDefault="00547F5C" w:rsidP="00607514">
            <w:pPr>
              <w:pStyle w:val="ListParagraph"/>
              <w:rPr>
                <w:del w:id="1294" w:author="S Trundley" w:date="2024-06-21T13:00:00Z"/>
                <w:rFonts w:ascii="Arial" w:hAnsi="Arial" w:cs="Arial"/>
                <w:sz w:val="20"/>
                <w:szCs w:val="20"/>
              </w:rPr>
              <w:pPrChange w:id="1295" w:author="S Trundley" w:date="2024-06-21T13:00:00Z">
                <w:pPr>
                  <w:framePr w:hSpace="180" w:wrap="around" w:hAnchor="margin" w:y="714"/>
                  <w:spacing w:line="240" w:lineRule="exact"/>
                </w:pPr>
              </w:pPrChange>
            </w:pPr>
          </w:p>
        </w:tc>
      </w:tr>
      <w:tr w:rsidR="00547F5C" w:rsidRPr="0097378D" w:rsidDel="00607514" w14:paraId="1885FB2E" w14:textId="16AC34C6" w:rsidTr="1177998B">
        <w:trPr>
          <w:del w:id="1296" w:author="S Trundley" w:date="2024-06-21T13:00:00Z"/>
        </w:trPr>
        <w:tc>
          <w:tcPr>
            <w:tcW w:w="2315" w:type="dxa"/>
          </w:tcPr>
          <w:p w14:paraId="15CC4FA5" w14:textId="0BFCD91A" w:rsidR="00547F5C" w:rsidRPr="00C662AC" w:rsidDel="00607514" w:rsidRDefault="00547F5C" w:rsidP="00607514">
            <w:pPr>
              <w:pStyle w:val="ListParagraph"/>
              <w:rPr>
                <w:del w:id="1297" w:author="S Trundley" w:date="2024-06-21T13:00:00Z"/>
                <w:rFonts w:ascii="Arial" w:hAnsi="Arial" w:cs="Arial"/>
                <w:sz w:val="20"/>
                <w:szCs w:val="20"/>
              </w:rPr>
              <w:pPrChange w:id="1298" w:author="S Trundley" w:date="2024-06-21T13:00:00Z">
                <w:pPr>
                  <w:framePr w:hSpace="180" w:wrap="around" w:hAnchor="margin" w:y="714"/>
                  <w:spacing w:line="240" w:lineRule="exact"/>
                </w:pPr>
              </w:pPrChange>
            </w:pPr>
            <w:del w:id="1299" w:author="S Trundley" w:date="2024-06-21T13:00:00Z">
              <w:r w:rsidRPr="00C662AC" w:rsidDel="00607514">
                <w:rPr>
                  <w:rFonts w:ascii="Arial" w:hAnsi="Arial" w:cs="Arial"/>
                  <w:sz w:val="20"/>
                  <w:szCs w:val="20"/>
                </w:rPr>
                <w:delText>Staff Training</w:delText>
              </w:r>
            </w:del>
          </w:p>
        </w:tc>
        <w:tc>
          <w:tcPr>
            <w:tcW w:w="5070" w:type="dxa"/>
          </w:tcPr>
          <w:p w14:paraId="5A183818" w14:textId="54FD9B86" w:rsidR="00547F5C" w:rsidRPr="008129FD" w:rsidDel="00607514" w:rsidRDefault="00547F5C" w:rsidP="00607514">
            <w:pPr>
              <w:pStyle w:val="ListParagraph"/>
              <w:rPr>
                <w:del w:id="1300" w:author="S Trundley" w:date="2024-06-21T13:00:00Z"/>
                <w:rFonts w:ascii="Arial" w:hAnsi="Arial" w:cs="Arial"/>
                <w:sz w:val="20"/>
                <w:szCs w:val="20"/>
              </w:rPr>
              <w:pPrChange w:id="1301" w:author="S Trundley" w:date="2024-06-21T13:00:00Z">
                <w:pPr>
                  <w:framePr w:hSpace="180" w:wrap="around" w:hAnchor="margin" w:y="714"/>
                  <w:tabs>
                    <w:tab w:val="left" w:pos="-720"/>
                  </w:tabs>
                  <w:spacing w:line="240" w:lineRule="exact"/>
                </w:pPr>
              </w:pPrChange>
            </w:pPr>
            <w:del w:id="1302" w:author="S Trundley" w:date="2024-06-21T13:00:00Z">
              <w:r w:rsidRPr="008129FD" w:rsidDel="00607514">
                <w:rPr>
                  <w:rFonts w:ascii="Arial" w:hAnsi="Arial" w:cs="Arial"/>
                  <w:sz w:val="20"/>
                  <w:szCs w:val="20"/>
                </w:rPr>
                <w:delText xml:space="preserve">The DSL and the </w:delText>
              </w:r>
              <w:r w:rsidDel="00607514">
                <w:rPr>
                  <w:rFonts w:ascii="Arial" w:hAnsi="Arial" w:cs="Arial"/>
                  <w:sz w:val="20"/>
                  <w:szCs w:val="20"/>
                </w:rPr>
                <w:delText>D</w:delText>
              </w:r>
              <w:r w:rsidRPr="008129FD" w:rsidDel="00607514">
                <w:rPr>
                  <w:rFonts w:ascii="Arial" w:hAnsi="Arial" w:cs="Arial"/>
                  <w:sz w:val="20"/>
                  <w:szCs w:val="20"/>
                </w:rPr>
                <w:delText xml:space="preserve">DSL’s will undertake training to provide them with the knowledge and skills required to </w:delText>
              </w:r>
              <w:r w:rsidR="002118BE" w:rsidRPr="008129FD" w:rsidDel="00607514">
                <w:rPr>
                  <w:rFonts w:ascii="Arial" w:hAnsi="Arial" w:cs="Arial"/>
                  <w:sz w:val="20"/>
                  <w:szCs w:val="20"/>
                </w:rPr>
                <w:delText>conduct</w:delText>
              </w:r>
              <w:r w:rsidRPr="008129FD" w:rsidDel="00607514">
                <w:rPr>
                  <w:rFonts w:ascii="Arial" w:hAnsi="Arial" w:cs="Arial"/>
                  <w:sz w:val="20"/>
                  <w:szCs w:val="20"/>
                </w:rPr>
                <w:delText xml:space="preserve"> their role through accessing </w:delText>
              </w:r>
              <w:r w:rsidDel="00607514">
                <w:rPr>
                  <w:rFonts w:ascii="Arial" w:hAnsi="Arial" w:cs="Arial"/>
                  <w:sz w:val="20"/>
                  <w:szCs w:val="20"/>
                </w:rPr>
                <w:delText xml:space="preserve">the </w:delText>
              </w:r>
              <w:r w:rsidRPr="009A114B" w:rsidDel="00607514">
                <w:rPr>
                  <w:rFonts w:ascii="Arial" w:hAnsi="Arial" w:cs="Arial"/>
                  <w:sz w:val="20"/>
                  <w:szCs w:val="20"/>
                </w:rPr>
                <w:delText>local</w:delText>
              </w:r>
              <w:r w:rsidDel="00607514">
                <w:rPr>
                  <w:rFonts w:ascii="Arial" w:hAnsi="Arial" w:cs="Arial"/>
                  <w:sz w:val="20"/>
                  <w:szCs w:val="20"/>
                </w:rPr>
                <w:delText xml:space="preserve"> multi-agency safeguarding </w:delText>
              </w:r>
              <w:r w:rsidRPr="008129FD" w:rsidDel="00607514">
                <w:rPr>
                  <w:rFonts w:ascii="Arial" w:hAnsi="Arial" w:cs="Arial"/>
                  <w:sz w:val="20"/>
                  <w:szCs w:val="20"/>
                </w:rPr>
                <w:delText>training programme which should be updated every 2 (two) years.</w:delText>
              </w:r>
            </w:del>
          </w:p>
          <w:p w14:paraId="6E2CD1AC" w14:textId="204439ED" w:rsidR="00547F5C" w:rsidRPr="008129FD" w:rsidDel="00607514" w:rsidRDefault="00547F5C" w:rsidP="00607514">
            <w:pPr>
              <w:pStyle w:val="ListParagraph"/>
              <w:rPr>
                <w:del w:id="1303" w:author="S Trundley" w:date="2024-06-21T13:00:00Z"/>
                <w:rFonts w:ascii="Arial" w:hAnsi="Arial" w:cs="Arial"/>
                <w:sz w:val="20"/>
                <w:szCs w:val="20"/>
              </w:rPr>
              <w:pPrChange w:id="1304" w:author="S Trundley" w:date="2024-06-21T13:00:00Z">
                <w:pPr>
                  <w:framePr w:hSpace="180" w:wrap="around" w:hAnchor="margin" w:y="714"/>
                  <w:tabs>
                    <w:tab w:val="left" w:pos="-720"/>
                  </w:tabs>
                  <w:spacing w:line="240" w:lineRule="exact"/>
                </w:pPr>
              </w:pPrChange>
            </w:pPr>
          </w:p>
          <w:p w14:paraId="4874B556" w14:textId="19C58971" w:rsidR="00547F5C" w:rsidRPr="008129FD" w:rsidDel="00607514" w:rsidRDefault="2AAAE21E" w:rsidP="00607514">
            <w:pPr>
              <w:pStyle w:val="ListParagraph"/>
              <w:rPr>
                <w:del w:id="1305" w:author="S Trundley" w:date="2024-06-21T13:00:00Z"/>
                <w:rFonts w:ascii="Arial" w:hAnsi="Arial" w:cs="Arial"/>
                <w:sz w:val="20"/>
                <w:szCs w:val="20"/>
              </w:rPr>
              <w:pPrChange w:id="1306" w:author="S Trundley" w:date="2024-06-21T13:00:00Z">
                <w:pPr>
                  <w:framePr w:hSpace="180" w:wrap="around" w:hAnchor="margin" w:y="714"/>
                  <w:spacing w:line="240" w:lineRule="exact"/>
                </w:pPr>
              </w:pPrChange>
            </w:pPr>
            <w:del w:id="1307" w:author="S Trundley" w:date="2024-06-21T13:00:00Z">
              <w:r w:rsidRPr="209B7E5F" w:rsidDel="00607514">
                <w:rPr>
                  <w:rFonts w:ascii="Arial" w:hAnsi="Arial" w:cs="Arial"/>
                  <w:sz w:val="20"/>
                  <w:szCs w:val="20"/>
                </w:rPr>
                <w:delText>In addition to this formal training DSLs and DDSL’s will access regular (and at least annual) updates (for example, via email, e-bulletins, and staff meetings). It is the responsibility of the DSL to ensure that this takes place for themselves and any DDSL’s and to pick up any further areas of support, as necessary.</w:delText>
              </w:r>
            </w:del>
          </w:p>
          <w:p w14:paraId="405D75D7" w14:textId="4A367384" w:rsidR="00547F5C" w:rsidRPr="008129FD" w:rsidDel="00607514" w:rsidRDefault="00547F5C" w:rsidP="00607514">
            <w:pPr>
              <w:pStyle w:val="ListParagraph"/>
              <w:rPr>
                <w:del w:id="1308" w:author="S Trundley" w:date="2024-06-21T13:00:00Z"/>
                <w:rFonts w:ascii="Arial" w:hAnsi="Arial" w:cs="Arial"/>
                <w:sz w:val="20"/>
                <w:szCs w:val="20"/>
              </w:rPr>
              <w:pPrChange w:id="1309" w:author="S Trundley" w:date="2024-06-21T13:00:00Z">
                <w:pPr>
                  <w:framePr w:hSpace="180" w:wrap="around" w:hAnchor="margin" w:y="714"/>
                  <w:tabs>
                    <w:tab w:val="left" w:pos="-720"/>
                  </w:tabs>
                  <w:spacing w:line="240" w:lineRule="exact"/>
                </w:pPr>
              </w:pPrChange>
            </w:pPr>
          </w:p>
          <w:p w14:paraId="5C7E8B86" w14:textId="11B5AF61" w:rsidR="00547F5C" w:rsidRPr="008129FD" w:rsidDel="00607514" w:rsidRDefault="2AAAE21E" w:rsidP="00607514">
            <w:pPr>
              <w:pStyle w:val="ListParagraph"/>
              <w:rPr>
                <w:del w:id="1310" w:author="S Trundley" w:date="2024-06-21T13:00:00Z"/>
                <w:rFonts w:ascii="Arial" w:hAnsi="Arial" w:cs="Arial"/>
                <w:sz w:val="20"/>
                <w:szCs w:val="20"/>
              </w:rPr>
              <w:pPrChange w:id="1311" w:author="S Trundley" w:date="2024-06-21T13:00:00Z">
                <w:pPr>
                  <w:framePr w:hSpace="180" w:wrap="around" w:hAnchor="margin" w:y="714"/>
                  <w:spacing w:line="240" w:lineRule="exact"/>
                </w:pPr>
              </w:pPrChange>
            </w:pPr>
            <w:del w:id="1312" w:author="S Trundley" w:date="2024-06-21T13:00:00Z">
              <w:r w:rsidRPr="209B7E5F" w:rsidDel="00607514">
                <w:rPr>
                  <w:rFonts w:ascii="Arial" w:hAnsi="Arial" w:cs="Arial"/>
                  <w:sz w:val="20"/>
                  <w:szCs w:val="20"/>
                </w:rPr>
                <w:delText xml:space="preserve">All </w:delText>
              </w:r>
              <w:bookmarkStart w:id="1313" w:name="_Int_USutWNgW"/>
              <w:r w:rsidRPr="209B7E5F" w:rsidDel="00607514">
                <w:rPr>
                  <w:rFonts w:ascii="Arial" w:hAnsi="Arial" w:cs="Arial"/>
                  <w:sz w:val="20"/>
                  <w:szCs w:val="20"/>
                </w:rPr>
                <w:delText>new staff</w:delText>
              </w:r>
              <w:bookmarkEnd w:id="1313"/>
              <w:r w:rsidRPr="209B7E5F" w:rsidDel="00607514">
                <w:rPr>
                  <w:rFonts w:ascii="Arial" w:hAnsi="Arial" w:cs="Arial"/>
                  <w:sz w:val="20"/>
                  <w:szCs w:val="20"/>
                </w:rPr>
                <w:delText xml:space="preserve"> will be provided with child protection training to ensure that they understand how safeguarding and child protection operates in our school. </w:delText>
              </w:r>
            </w:del>
          </w:p>
          <w:p w14:paraId="24D2794A" w14:textId="0215D9AF" w:rsidR="209B7E5F" w:rsidDel="00607514" w:rsidRDefault="209B7E5F" w:rsidP="00607514">
            <w:pPr>
              <w:pStyle w:val="ListParagraph"/>
              <w:rPr>
                <w:del w:id="1314" w:author="S Trundley" w:date="2024-06-21T13:00:00Z"/>
                <w:rFonts w:ascii="Arial" w:hAnsi="Arial" w:cs="Arial"/>
              </w:rPr>
              <w:pPrChange w:id="1315" w:author="S Trundley" w:date="2024-06-21T13:00:00Z">
                <w:pPr>
                  <w:framePr w:hSpace="180" w:wrap="around" w:hAnchor="margin" w:y="714"/>
                  <w:spacing w:line="240" w:lineRule="exact"/>
                </w:pPr>
              </w:pPrChange>
            </w:pPr>
          </w:p>
          <w:p w14:paraId="7DBB8C63" w14:textId="695C0425" w:rsidR="00547F5C" w:rsidRPr="008129FD" w:rsidDel="00607514" w:rsidRDefault="2AAAE21E" w:rsidP="00607514">
            <w:pPr>
              <w:pStyle w:val="ListParagraph"/>
              <w:rPr>
                <w:del w:id="1316" w:author="S Trundley" w:date="2024-06-21T13:00:00Z"/>
                <w:rFonts w:ascii="Arial" w:hAnsi="Arial" w:cs="Arial"/>
                <w:sz w:val="20"/>
                <w:szCs w:val="20"/>
              </w:rPr>
              <w:pPrChange w:id="1317" w:author="S Trundley" w:date="2024-06-21T13:00:00Z">
                <w:pPr>
                  <w:framePr w:hSpace="180" w:wrap="around" w:hAnchor="margin" w:y="714"/>
                  <w:spacing w:line="240" w:lineRule="exact"/>
                </w:pPr>
              </w:pPrChange>
            </w:pPr>
            <w:del w:id="1318" w:author="S Trundley" w:date="2024-06-21T13:00:00Z">
              <w:r w:rsidRPr="209B7E5F" w:rsidDel="00607514">
                <w:rPr>
                  <w:rFonts w:ascii="Arial" w:hAnsi="Arial" w:cs="Arial"/>
                  <w:sz w:val="20"/>
                  <w:szCs w:val="20"/>
                </w:rPr>
                <w:delText xml:space="preserve">It is the responsibility of the DSL to ensure that this takes place and to pick up any further areas of support, as necessary. </w:delText>
              </w:r>
            </w:del>
          </w:p>
          <w:p w14:paraId="1F05A3B5" w14:textId="0A17E07A" w:rsidR="00547F5C" w:rsidRPr="008129FD" w:rsidDel="00607514" w:rsidRDefault="00547F5C" w:rsidP="00607514">
            <w:pPr>
              <w:pStyle w:val="ListParagraph"/>
              <w:rPr>
                <w:del w:id="1319" w:author="S Trundley" w:date="2024-06-21T13:00:00Z"/>
                <w:rFonts w:ascii="Arial" w:hAnsi="Arial" w:cs="Arial"/>
                <w:sz w:val="20"/>
                <w:szCs w:val="20"/>
              </w:rPr>
              <w:pPrChange w:id="1320" w:author="S Trundley" w:date="2024-06-21T13:00:00Z">
                <w:pPr>
                  <w:framePr w:hSpace="180" w:wrap="around" w:hAnchor="margin" w:y="714"/>
                  <w:tabs>
                    <w:tab w:val="left" w:pos="-720"/>
                  </w:tabs>
                  <w:spacing w:line="240" w:lineRule="exact"/>
                </w:pPr>
              </w:pPrChange>
            </w:pPr>
          </w:p>
          <w:p w14:paraId="36662667" w14:textId="3D1803E9" w:rsidR="00547F5C" w:rsidRPr="008129FD" w:rsidDel="00607514" w:rsidRDefault="2AAAE21E" w:rsidP="00607514">
            <w:pPr>
              <w:pStyle w:val="ListParagraph"/>
              <w:rPr>
                <w:del w:id="1321" w:author="S Trundley" w:date="2024-06-21T13:00:00Z"/>
                <w:rFonts w:ascii="Arial" w:hAnsi="Arial" w:cs="Arial"/>
                <w:sz w:val="20"/>
                <w:szCs w:val="20"/>
              </w:rPr>
              <w:pPrChange w:id="1322" w:author="S Trundley" w:date="2024-06-21T13:00:00Z">
                <w:pPr>
                  <w:framePr w:hSpace="180" w:wrap="around" w:hAnchor="margin" w:y="714"/>
                  <w:spacing w:line="240" w:lineRule="exact"/>
                </w:pPr>
              </w:pPrChange>
            </w:pPr>
            <w:del w:id="1323" w:author="S Trundley" w:date="2024-06-21T13:00:00Z">
              <w:r w:rsidRPr="209B7E5F" w:rsidDel="00607514">
                <w:rPr>
                  <w:rFonts w:ascii="Arial" w:hAnsi="Arial" w:cs="Arial"/>
                  <w:sz w:val="20"/>
                  <w:szCs w:val="20"/>
                </w:rPr>
                <w:delText xml:space="preserve">All other staff who work with children will refresh this formal training every 3 (three) years in line with local safeguarding training advice. </w:delText>
              </w:r>
            </w:del>
          </w:p>
          <w:p w14:paraId="07DC1A7C" w14:textId="5D5ACD78" w:rsidR="00547F5C" w:rsidRPr="008129FD" w:rsidDel="00607514" w:rsidRDefault="00547F5C" w:rsidP="00607514">
            <w:pPr>
              <w:pStyle w:val="ListParagraph"/>
              <w:rPr>
                <w:del w:id="1324" w:author="S Trundley" w:date="2024-06-21T13:00:00Z"/>
                <w:rFonts w:ascii="Arial" w:hAnsi="Arial" w:cs="Arial"/>
                <w:sz w:val="20"/>
                <w:szCs w:val="20"/>
              </w:rPr>
              <w:pPrChange w:id="1325" w:author="S Trundley" w:date="2024-06-21T13:00:00Z">
                <w:pPr>
                  <w:framePr w:hSpace="180" w:wrap="around" w:hAnchor="margin" w:y="714"/>
                  <w:tabs>
                    <w:tab w:val="left" w:pos="-720"/>
                  </w:tabs>
                  <w:spacing w:line="240" w:lineRule="exact"/>
                </w:pPr>
              </w:pPrChange>
            </w:pPr>
          </w:p>
          <w:p w14:paraId="21F0AB17" w14:textId="5BD8D0AC" w:rsidR="00547F5C" w:rsidRPr="008129FD" w:rsidDel="00607514" w:rsidRDefault="2AAAE21E" w:rsidP="00607514">
            <w:pPr>
              <w:pStyle w:val="ListParagraph"/>
              <w:rPr>
                <w:del w:id="1326" w:author="S Trundley" w:date="2024-06-21T13:00:00Z"/>
                <w:rFonts w:ascii="Arial" w:hAnsi="Arial" w:cs="Arial"/>
                <w:sz w:val="20"/>
                <w:szCs w:val="20"/>
              </w:rPr>
              <w:pPrChange w:id="1327" w:author="S Trundley" w:date="2024-06-21T13:00:00Z">
                <w:pPr>
                  <w:framePr w:hSpace="180" w:wrap="around" w:hAnchor="margin" w:y="714"/>
                  <w:spacing w:line="240" w:lineRule="exact"/>
                </w:pPr>
              </w:pPrChange>
            </w:pPr>
            <w:del w:id="1328" w:author="S Trundley" w:date="2024-06-21T13:00:00Z">
              <w:r w:rsidRPr="209B7E5F" w:rsidDel="00607514">
                <w:rPr>
                  <w:rFonts w:ascii="Arial" w:hAnsi="Arial" w:cs="Arial"/>
                  <w:sz w:val="20"/>
                  <w:szCs w:val="20"/>
                </w:rPr>
                <w:delText>This formal training will be in addition to regular staff updates which will be provided to ALL at least annually. It is the responsibility of the DSL to ensure that this takes place and to pick up any further areas of support, as necessary. As part of this process, we will include 5 key questions to help both staff and school identify any further learning opportunities:</w:delText>
              </w:r>
            </w:del>
          </w:p>
          <w:p w14:paraId="119D2422" w14:textId="27CA2B3B" w:rsidR="209B7E5F" w:rsidDel="00607514" w:rsidRDefault="209B7E5F" w:rsidP="00607514">
            <w:pPr>
              <w:pStyle w:val="ListParagraph"/>
              <w:rPr>
                <w:del w:id="1329" w:author="S Trundley" w:date="2024-06-21T13:00:00Z"/>
                <w:rFonts w:ascii="Arial" w:hAnsi="Arial" w:cs="Arial"/>
              </w:rPr>
              <w:pPrChange w:id="1330" w:author="S Trundley" w:date="2024-06-21T13:00:00Z">
                <w:pPr>
                  <w:framePr w:hSpace="180" w:wrap="around" w:hAnchor="margin" w:y="714"/>
                  <w:spacing w:line="240" w:lineRule="exact"/>
                </w:pPr>
              </w:pPrChange>
            </w:pPr>
          </w:p>
          <w:p w14:paraId="28E052FF" w14:textId="2EFDF25F" w:rsidR="00547F5C" w:rsidRPr="008129FD" w:rsidDel="00607514" w:rsidRDefault="00547F5C" w:rsidP="00607514">
            <w:pPr>
              <w:pStyle w:val="ListParagraph"/>
              <w:rPr>
                <w:del w:id="1331" w:author="S Trundley" w:date="2024-06-21T13:00:00Z"/>
                <w:rFonts w:ascii="Arial" w:hAnsi="Arial" w:cs="Arial"/>
                <w:sz w:val="20"/>
                <w:szCs w:val="20"/>
              </w:rPr>
              <w:pPrChange w:id="1332" w:author="S Trundley" w:date="2024-06-21T13:00:00Z">
                <w:pPr>
                  <w:pStyle w:val="ListParagraph"/>
                  <w:framePr w:hSpace="180" w:wrap="around" w:hAnchor="margin" w:y="714"/>
                  <w:numPr>
                    <w:numId w:val="32"/>
                  </w:numPr>
                  <w:tabs>
                    <w:tab w:val="left" w:pos="-720"/>
                  </w:tabs>
                  <w:spacing w:line="240" w:lineRule="exact"/>
                  <w:ind w:hanging="360"/>
                </w:pPr>
              </w:pPrChange>
            </w:pPr>
            <w:del w:id="1333" w:author="S Trundley" w:date="2024-06-21T13:00:00Z">
              <w:r w:rsidRPr="008129FD" w:rsidDel="00607514">
                <w:rPr>
                  <w:rFonts w:ascii="Arial" w:hAnsi="Arial" w:cs="Arial"/>
                  <w:sz w:val="20"/>
                  <w:szCs w:val="20"/>
                </w:rPr>
                <w:delText xml:space="preserve">what have you learnt (today) that you did not </w:delText>
              </w:r>
              <w:r w:rsidR="00F250E9" w:rsidRPr="008129FD" w:rsidDel="00607514">
                <w:rPr>
                  <w:rFonts w:ascii="Arial" w:hAnsi="Arial" w:cs="Arial"/>
                  <w:sz w:val="20"/>
                  <w:szCs w:val="20"/>
                </w:rPr>
                <w:delText>know</w:delText>
              </w:r>
              <w:r w:rsidRPr="008129FD" w:rsidDel="00607514">
                <w:rPr>
                  <w:rFonts w:ascii="Arial" w:hAnsi="Arial" w:cs="Arial"/>
                  <w:sz w:val="20"/>
                  <w:szCs w:val="20"/>
                </w:rPr>
                <w:delText>?</w:delText>
              </w:r>
            </w:del>
          </w:p>
          <w:p w14:paraId="40DCB89C" w14:textId="637405B7" w:rsidR="00547F5C" w:rsidRPr="008129FD" w:rsidDel="00607514" w:rsidRDefault="2AAAE21E" w:rsidP="00607514">
            <w:pPr>
              <w:pStyle w:val="ListParagraph"/>
              <w:rPr>
                <w:del w:id="1334" w:author="S Trundley" w:date="2024-06-21T13:00:00Z"/>
                <w:rFonts w:ascii="Arial" w:hAnsi="Arial" w:cs="Arial"/>
                <w:sz w:val="20"/>
                <w:szCs w:val="20"/>
              </w:rPr>
              <w:pPrChange w:id="1335" w:author="S Trundley" w:date="2024-06-21T13:00:00Z">
                <w:pPr>
                  <w:pStyle w:val="ListParagraph"/>
                  <w:framePr w:hSpace="180" w:wrap="around" w:hAnchor="margin" w:y="714"/>
                  <w:numPr>
                    <w:numId w:val="32"/>
                  </w:numPr>
                  <w:spacing w:line="240" w:lineRule="exact"/>
                  <w:ind w:hanging="360"/>
                </w:pPr>
              </w:pPrChange>
            </w:pPr>
            <w:del w:id="1336" w:author="S Trundley" w:date="2024-06-21T13:00:00Z">
              <w:r w:rsidRPr="209B7E5F" w:rsidDel="00607514">
                <w:rPr>
                  <w:rFonts w:ascii="Arial" w:hAnsi="Arial" w:cs="Arial"/>
                  <w:sz w:val="20"/>
                  <w:szCs w:val="20"/>
                </w:rPr>
                <w:delText xml:space="preserve">What did you know before, but now see this in </w:delText>
              </w:r>
              <w:bookmarkStart w:id="1337" w:name="_Int_Ra4SQK8g"/>
              <w:r w:rsidRPr="209B7E5F" w:rsidDel="00607514">
                <w:rPr>
                  <w:rFonts w:ascii="Arial" w:hAnsi="Arial" w:cs="Arial"/>
                  <w:sz w:val="20"/>
                  <w:szCs w:val="20"/>
                </w:rPr>
                <w:delText>a different way</w:delText>
              </w:r>
              <w:bookmarkEnd w:id="1337"/>
              <w:r w:rsidRPr="209B7E5F" w:rsidDel="00607514">
                <w:rPr>
                  <w:rFonts w:ascii="Arial" w:hAnsi="Arial" w:cs="Arial"/>
                  <w:sz w:val="20"/>
                  <w:szCs w:val="20"/>
                </w:rPr>
                <w:delText>?</w:delText>
              </w:r>
            </w:del>
          </w:p>
          <w:p w14:paraId="6EA30672" w14:textId="71737692" w:rsidR="00547F5C" w:rsidRPr="008129FD" w:rsidDel="00607514" w:rsidRDefault="00547F5C" w:rsidP="00607514">
            <w:pPr>
              <w:pStyle w:val="ListParagraph"/>
              <w:rPr>
                <w:del w:id="1338" w:author="S Trundley" w:date="2024-06-21T13:00:00Z"/>
                <w:rFonts w:ascii="Arial" w:hAnsi="Arial" w:cs="Arial"/>
                <w:sz w:val="20"/>
                <w:szCs w:val="20"/>
              </w:rPr>
              <w:pPrChange w:id="1339" w:author="S Trundley" w:date="2024-06-21T13:00:00Z">
                <w:pPr>
                  <w:pStyle w:val="ListParagraph"/>
                  <w:framePr w:hSpace="180" w:wrap="around" w:hAnchor="margin" w:y="714"/>
                  <w:numPr>
                    <w:numId w:val="32"/>
                  </w:numPr>
                  <w:tabs>
                    <w:tab w:val="left" w:pos="-720"/>
                  </w:tabs>
                  <w:spacing w:line="240" w:lineRule="exact"/>
                  <w:ind w:hanging="360"/>
                </w:pPr>
              </w:pPrChange>
            </w:pPr>
            <w:del w:id="1340" w:author="S Trundley" w:date="2024-06-21T13:00:00Z">
              <w:r w:rsidRPr="008129FD" w:rsidDel="00607514">
                <w:rPr>
                  <w:rFonts w:ascii="Arial" w:hAnsi="Arial" w:cs="Arial"/>
                  <w:sz w:val="20"/>
                  <w:szCs w:val="20"/>
                </w:rPr>
                <w:delText>What further questions, has this session prompted you to ask?</w:delText>
              </w:r>
            </w:del>
          </w:p>
          <w:p w14:paraId="7F3B3214" w14:textId="1A37CEE0" w:rsidR="00547F5C" w:rsidRPr="008129FD" w:rsidDel="00607514" w:rsidRDefault="2AAAE21E" w:rsidP="00607514">
            <w:pPr>
              <w:pStyle w:val="ListParagraph"/>
              <w:rPr>
                <w:del w:id="1341" w:author="S Trundley" w:date="2024-06-21T13:00:00Z"/>
                <w:rFonts w:ascii="Arial" w:hAnsi="Arial" w:cs="Arial"/>
                <w:sz w:val="20"/>
                <w:szCs w:val="20"/>
              </w:rPr>
              <w:pPrChange w:id="1342" w:author="S Trundley" w:date="2024-06-21T13:00:00Z">
                <w:pPr>
                  <w:pStyle w:val="ListParagraph"/>
                  <w:framePr w:hSpace="180" w:wrap="around" w:hAnchor="margin" w:y="714"/>
                  <w:numPr>
                    <w:numId w:val="32"/>
                  </w:numPr>
                  <w:spacing w:line="240" w:lineRule="exact"/>
                  <w:ind w:hanging="360"/>
                </w:pPr>
              </w:pPrChange>
            </w:pPr>
            <w:del w:id="1343" w:author="S Trundley" w:date="2024-06-21T13:00:00Z">
              <w:r w:rsidRPr="209B7E5F" w:rsidDel="00607514">
                <w:rPr>
                  <w:rFonts w:ascii="Arial" w:hAnsi="Arial" w:cs="Arial"/>
                  <w:sz w:val="20"/>
                  <w:szCs w:val="20"/>
                </w:rPr>
                <w:delText>What is the one thing you are going to do differently from now on?</w:delText>
              </w:r>
            </w:del>
          </w:p>
          <w:p w14:paraId="1CFD3469" w14:textId="562E5585" w:rsidR="00547F5C" w:rsidRPr="008129FD" w:rsidDel="00607514" w:rsidRDefault="00547F5C" w:rsidP="00607514">
            <w:pPr>
              <w:pStyle w:val="ListParagraph"/>
              <w:rPr>
                <w:del w:id="1344" w:author="S Trundley" w:date="2024-06-21T13:00:00Z"/>
                <w:rFonts w:ascii="Arial" w:hAnsi="Arial" w:cs="Arial"/>
                <w:sz w:val="20"/>
                <w:szCs w:val="20"/>
              </w:rPr>
              <w:pPrChange w:id="1345" w:author="S Trundley" w:date="2024-06-21T13:00:00Z">
                <w:pPr>
                  <w:pStyle w:val="ListParagraph"/>
                  <w:framePr w:hSpace="180" w:wrap="around" w:hAnchor="margin" w:y="714"/>
                  <w:numPr>
                    <w:numId w:val="32"/>
                  </w:numPr>
                  <w:tabs>
                    <w:tab w:val="left" w:pos="-720"/>
                  </w:tabs>
                  <w:spacing w:line="240" w:lineRule="exact"/>
                  <w:ind w:hanging="360"/>
                </w:pPr>
              </w:pPrChange>
            </w:pPr>
            <w:del w:id="1346" w:author="S Trundley" w:date="2024-06-21T13:00:00Z">
              <w:r w:rsidRPr="008129FD" w:rsidDel="00607514">
                <w:rPr>
                  <w:rFonts w:ascii="Arial" w:hAnsi="Arial" w:cs="Arial"/>
                  <w:sz w:val="20"/>
                  <w:szCs w:val="20"/>
                </w:rPr>
                <w:delText>What additional training/updates/support would you like to receive going forward?</w:delText>
              </w:r>
            </w:del>
          </w:p>
          <w:p w14:paraId="38D05F76" w14:textId="4A93A69C" w:rsidR="00547F5C" w:rsidRPr="008129FD" w:rsidDel="00607514" w:rsidRDefault="00547F5C" w:rsidP="00607514">
            <w:pPr>
              <w:pStyle w:val="ListParagraph"/>
              <w:rPr>
                <w:del w:id="1347" w:author="S Trundley" w:date="2024-06-21T13:00:00Z"/>
                <w:rFonts w:ascii="Arial" w:hAnsi="Arial" w:cs="Arial"/>
                <w:sz w:val="20"/>
                <w:szCs w:val="20"/>
              </w:rPr>
              <w:pPrChange w:id="1348" w:author="S Trundley" w:date="2024-06-21T13:00:00Z">
                <w:pPr>
                  <w:framePr w:hSpace="180" w:wrap="around" w:hAnchor="margin" w:y="714"/>
                  <w:tabs>
                    <w:tab w:val="left" w:pos="-720"/>
                  </w:tabs>
                  <w:spacing w:line="240" w:lineRule="exact"/>
                </w:pPr>
              </w:pPrChange>
            </w:pPr>
          </w:p>
          <w:p w14:paraId="2CEAF800" w14:textId="0393E5D0" w:rsidR="00547F5C" w:rsidRPr="007D53C2" w:rsidDel="00607514" w:rsidRDefault="2AAAE21E" w:rsidP="00607514">
            <w:pPr>
              <w:pStyle w:val="ListParagraph"/>
              <w:rPr>
                <w:del w:id="1349" w:author="S Trundley" w:date="2024-06-21T13:00:00Z"/>
                <w:rFonts w:ascii="Arial" w:hAnsi="Arial" w:cs="Arial"/>
                <w:sz w:val="20"/>
                <w:szCs w:val="20"/>
              </w:rPr>
              <w:pPrChange w:id="1350" w:author="S Trundley" w:date="2024-06-21T13:00:00Z">
                <w:pPr>
                  <w:framePr w:hSpace="180" w:wrap="around" w:hAnchor="margin" w:y="714"/>
                  <w:spacing w:line="240" w:lineRule="exact"/>
                </w:pPr>
              </w:pPrChange>
            </w:pPr>
            <w:del w:id="1351" w:author="S Trundley" w:date="2024-06-21T13:00:00Z">
              <w:r w:rsidRPr="209B7E5F" w:rsidDel="00607514">
                <w:rPr>
                  <w:rFonts w:ascii="Arial" w:hAnsi="Arial" w:cs="Arial"/>
                  <w:sz w:val="20"/>
                  <w:szCs w:val="20"/>
                </w:rPr>
                <w:delText>All agency workers/supply staff placed in school will receive appropriate safeguarding and child protection induction when they commence in school. These updates will be added to further as the placement in school continues. We have various levels of updates/guidance linked to the role to be undertaken and the duration of the role. The DSL is responsible for ensuring that an effective programme of safeguarding and child protection updates are in place for all agency workers/supply staff.</w:delText>
              </w:r>
            </w:del>
          </w:p>
          <w:p w14:paraId="4D38F270" w14:textId="5BE40C38" w:rsidR="00547F5C" w:rsidRPr="008129FD" w:rsidDel="00607514" w:rsidRDefault="00547F5C" w:rsidP="00607514">
            <w:pPr>
              <w:pStyle w:val="ListParagraph"/>
              <w:rPr>
                <w:del w:id="1352" w:author="S Trundley" w:date="2024-06-21T13:00:00Z"/>
                <w:rFonts w:ascii="Arial" w:hAnsi="Arial" w:cs="Arial"/>
                <w:sz w:val="20"/>
                <w:szCs w:val="20"/>
              </w:rPr>
              <w:pPrChange w:id="1353" w:author="S Trundley" w:date="2024-06-21T13:00:00Z">
                <w:pPr>
                  <w:framePr w:hSpace="180" w:wrap="around" w:hAnchor="margin" w:y="714"/>
                  <w:tabs>
                    <w:tab w:val="left" w:pos="-720"/>
                  </w:tabs>
                  <w:spacing w:line="240" w:lineRule="exact"/>
                </w:pPr>
              </w:pPrChange>
            </w:pPr>
          </w:p>
          <w:p w14:paraId="1CB995BF" w14:textId="06DA7CB4" w:rsidR="00547F5C" w:rsidRPr="008129FD" w:rsidDel="00607514" w:rsidRDefault="2AAAE21E" w:rsidP="00607514">
            <w:pPr>
              <w:pStyle w:val="ListParagraph"/>
              <w:rPr>
                <w:del w:id="1354" w:author="S Trundley" w:date="2024-06-21T13:00:00Z"/>
                <w:rFonts w:ascii="Arial" w:hAnsi="Arial" w:cs="Arial"/>
                <w:sz w:val="20"/>
                <w:szCs w:val="20"/>
              </w:rPr>
              <w:pPrChange w:id="1355" w:author="S Trundley" w:date="2024-06-21T13:00:00Z">
                <w:pPr>
                  <w:framePr w:hSpace="180" w:wrap="around" w:hAnchor="margin" w:y="714"/>
                  <w:spacing w:line="240" w:lineRule="exact"/>
                </w:pPr>
              </w:pPrChange>
            </w:pPr>
            <w:del w:id="1356" w:author="S Trundley" w:date="2024-06-21T13:00:00Z">
              <w:r w:rsidRPr="209B7E5F" w:rsidDel="00607514">
                <w:rPr>
                  <w:rFonts w:ascii="Arial" w:hAnsi="Arial" w:cs="Arial"/>
                  <w:sz w:val="20"/>
                  <w:szCs w:val="20"/>
                </w:rPr>
                <w:delText xml:space="preserve">Additionally, we also work with service providers whose staff are based on our school site, (e.g., catering and cleaning services) to ensure they are included in training/updates (and/or their employer/manager supports them with training/updates) to ensure that their knowledge and understanding continues to align with our safeguarding policies and culture. </w:delText>
              </w:r>
            </w:del>
          </w:p>
          <w:p w14:paraId="56FD102E" w14:textId="06EEC190" w:rsidR="209B7E5F" w:rsidDel="00607514" w:rsidRDefault="209B7E5F" w:rsidP="00607514">
            <w:pPr>
              <w:pStyle w:val="ListParagraph"/>
              <w:rPr>
                <w:del w:id="1357" w:author="S Trundley" w:date="2024-06-21T13:00:00Z"/>
                <w:rFonts w:ascii="Arial" w:hAnsi="Arial" w:cs="Arial"/>
              </w:rPr>
              <w:pPrChange w:id="1358" w:author="S Trundley" w:date="2024-06-21T13:00:00Z">
                <w:pPr>
                  <w:framePr w:hSpace="180" w:wrap="around" w:hAnchor="margin" w:y="714"/>
                  <w:spacing w:line="240" w:lineRule="exact"/>
                </w:pPr>
              </w:pPrChange>
            </w:pPr>
          </w:p>
          <w:p w14:paraId="16B278D0" w14:textId="6B5A73AC" w:rsidR="00547F5C" w:rsidRPr="00E06F46" w:rsidDel="00607514" w:rsidRDefault="005F3955" w:rsidP="00607514">
            <w:pPr>
              <w:pStyle w:val="ListParagraph"/>
              <w:rPr>
                <w:del w:id="1359" w:author="S Trundley" w:date="2024-06-21T13:00:00Z"/>
                <w:rFonts w:ascii="Arial" w:eastAsia="Arial" w:hAnsi="Arial" w:cs="Arial"/>
                <w:sz w:val="20"/>
                <w:szCs w:val="20"/>
              </w:rPr>
              <w:pPrChange w:id="1360" w:author="S Trundley" w:date="2024-06-21T13:00:00Z">
                <w:pPr>
                  <w:framePr w:hSpace="180" w:wrap="around" w:hAnchor="margin" w:y="714"/>
                  <w:spacing w:line="240" w:lineRule="exact"/>
                </w:pPr>
              </w:pPrChange>
            </w:pPr>
            <w:del w:id="1361" w:author="S Trundley" w:date="2024-06-21T13:00:00Z">
              <w:r w:rsidRPr="00E06F46" w:rsidDel="00607514">
                <w:rPr>
                  <w:rFonts w:ascii="Arial" w:hAnsi="Arial" w:cs="Arial"/>
                  <w:sz w:val="20"/>
                  <w:szCs w:val="20"/>
                </w:rPr>
                <w:delText>Additionally, all staff members who are also Governors are required to undertake induction training as a Governor and will also be required/ supported to receive regular updates on safeguarding and child protection matters from Governance perspective to ensure that they are able to fulfil their strategic responsibilities for our safeguarding arrangements and that they comply with their duties under legislation as a Governor and to equip them with the knowledge to provide strategic challenge as a Governor to test and assure themselves that the safeguarding policies and procedures in place are effective and support the delivery of a robust whole school approach to safeguarding.</w:delText>
              </w:r>
            </w:del>
          </w:p>
        </w:tc>
        <w:tc>
          <w:tcPr>
            <w:tcW w:w="1631" w:type="dxa"/>
          </w:tcPr>
          <w:p w14:paraId="57D16E6C" w14:textId="081487D9" w:rsidR="00547F5C" w:rsidRPr="0097378D" w:rsidDel="00607514" w:rsidRDefault="00547F5C" w:rsidP="00607514">
            <w:pPr>
              <w:pStyle w:val="ListParagraph"/>
              <w:rPr>
                <w:del w:id="1362" w:author="S Trundley" w:date="2024-06-21T13:00:00Z"/>
                <w:rFonts w:ascii="Arial" w:hAnsi="Arial" w:cs="Arial"/>
                <w:sz w:val="20"/>
                <w:szCs w:val="20"/>
              </w:rPr>
              <w:pPrChange w:id="1363" w:author="S Trundley" w:date="2024-06-21T13:00:00Z">
                <w:pPr>
                  <w:framePr w:hSpace="180" w:wrap="around" w:hAnchor="margin" w:y="714"/>
                  <w:spacing w:line="240" w:lineRule="exact"/>
                </w:pPr>
              </w:pPrChange>
            </w:pPr>
          </w:p>
        </w:tc>
      </w:tr>
      <w:tr w:rsidR="00547F5C" w:rsidRPr="0097378D" w:rsidDel="00607514" w14:paraId="37C867DD" w14:textId="18C94FE9" w:rsidTr="1177998B">
        <w:trPr>
          <w:del w:id="1364" w:author="S Trundley" w:date="2024-06-21T13:00:00Z"/>
        </w:trPr>
        <w:tc>
          <w:tcPr>
            <w:tcW w:w="2315" w:type="dxa"/>
          </w:tcPr>
          <w:p w14:paraId="6701D44C" w14:textId="025B7A1E" w:rsidR="00547F5C" w:rsidDel="00607514" w:rsidRDefault="00547F5C" w:rsidP="00607514">
            <w:pPr>
              <w:pStyle w:val="ListParagraph"/>
              <w:rPr>
                <w:del w:id="1365" w:author="S Trundley" w:date="2024-06-21T13:00:00Z"/>
                <w:rFonts w:ascii="Arial" w:hAnsi="Arial" w:cs="Arial"/>
                <w:sz w:val="20"/>
                <w:szCs w:val="20"/>
              </w:rPr>
              <w:pPrChange w:id="1366" w:author="S Trundley" w:date="2024-06-21T13:00:00Z">
                <w:pPr>
                  <w:framePr w:hSpace="180" w:wrap="around" w:hAnchor="margin" w:y="714"/>
                  <w:spacing w:line="240" w:lineRule="exact"/>
                </w:pPr>
              </w:pPrChange>
            </w:pPr>
            <w:del w:id="1367" w:author="S Trundley" w:date="2024-06-21T13:00:00Z">
              <w:r w:rsidDel="00607514">
                <w:rPr>
                  <w:rFonts w:ascii="Arial" w:hAnsi="Arial" w:cs="Arial"/>
                  <w:sz w:val="20"/>
                  <w:szCs w:val="20"/>
                </w:rPr>
                <w:delText>Safeguarding Governor</w:delText>
              </w:r>
            </w:del>
          </w:p>
        </w:tc>
        <w:tc>
          <w:tcPr>
            <w:tcW w:w="5070" w:type="dxa"/>
          </w:tcPr>
          <w:p w14:paraId="4C3A577A" w14:textId="4D77AC49" w:rsidR="00547F5C" w:rsidRPr="00C662AC" w:rsidDel="00607514" w:rsidRDefault="00547F5C" w:rsidP="00607514">
            <w:pPr>
              <w:pStyle w:val="ListParagraph"/>
              <w:rPr>
                <w:del w:id="1368" w:author="S Trundley" w:date="2024-06-21T13:00:00Z"/>
                <w:rFonts w:ascii="Arial" w:hAnsi="Arial" w:cs="Arial"/>
                <w:sz w:val="20"/>
                <w:szCs w:val="20"/>
              </w:rPr>
              <w:pPrChange w:id="1369" w:author="S Trundley" w:date="2024-06-21T13:00:00Z">
                <w:pPr>
                  <w:framePr w:hSpace="180" w:wrap="around" w:hAnchor="margin" w:y="714"/>
                  <w:tabs>
                    <w:tab w:val="left" w:pos="-720"/>
                  </w:tabs>
                  <w:spacing w:line="240" w:lineRule="exact"/>
                </w:pPr>
              </w:pPrChange>
            </w:pPr>
            <w:del w:id="1370" w:author="S Trundley" w:date="2024-06-21T13:00:00Z">
              <w:r w:rsidRPr="00C662AC" w:rsidDel="00607514">
                <w:rPr>
                  <w:rFonts w:ascii="Arial" w:hAnsi="Arial" w:cs="Arial"/>
                  <w:sz w:val="20"/>
                  <w:szCs w:val="20"/>
                </w:rPr>
                <w:delText xml:space="preserve">We have in place a governing body member who is identified as being the lead governing for safeguarding and they are aware of their role and responsibilities and the scope of that role. </w:delText>
              </w:r>
            </w:del>
          </w:p>
          <w:p w14:paraId="753AC46D" w14:textId="03194949" w:rsidR="00547F5C" w:rsidRPr="00C662AC" w:rsidDel="00607514" w:rsidRDefault="00547F5C" w:rsidP="00607514">
            <w:pPr>
              <w:pStyle w:val="ListParagraph"/>
              <w:rPr>
                <w:del w:id="1371" w:author="S Trundley" w:date="2024-06-21T13:00:00Z"/>
                <w:rFonts w:ascii="Arial" w:hAnsi="Arial" w:cs="Arial"/>
                <w:sz w:val="20"/>
                <w:szCs w:val="20"/>
              </w:rPr>
              <w:pPrChange w:id="1372" w:author="S Trundley" w:date="2024-06-21T13:00:00Z">
                <w:pPr>
                  <w:framePr w:hSpace="180" w:wrap="around" w:hAnchor="margin" w:y="714"/>
                  <w:tabs>
                    <w:tab w:val="left" w:pos="-720"/>
                  </w:tabs>
                  <w:spacing w:line="240" w:lineRule="exact"/>
                </w:pPr>
              </w:pPrChange>
            </w:pPr>
          </w:p>
          <w:p w14:paraId="6A8E7305" w14:textId="7317CA61" w:rsidR="00547F5C" w:rsidRPr="00C662AC" w:rsidDel="00607514" w:rsidRDefault="2AAAE21E" w:rsidP="00607514">
            <w:pPr>
              <w:pStyle w:val="ListParagraph"/>
              <w:rPr>
                <w:del w:id="1373" w:author="S Trundley" w:date="2024-06-21T13:00:00Z"/>
                <w:rFonts w:ascii="Arial" w:hAnsi="Arial" w:cs="Arial"/>
                <w:sz w:val="20"/>
                <w:szCs w:val="20"/>
              </w:rPr>
              <w:pPrChange w:id="1374" w:author="S Trundley" w:date="2024-06-21T13:00:00Z">
                <w:pPr>
                  <w:framePr w:hSpace="180" w:wrap="around" w:hAnchor="margin" w:y="714"/>
                  <w:spacing w:line="240" w:lineRule="exact"/>
                </w:pPr>
              </w:pPrChange>
            </w:pPr>
            <w:del w:id="1375" w:author="S Trundley" w:date="2024-06-21T13:00:00Z">
              <w:r w:rsidRPr="209B7E5F" w:rsidDel="00607514">
                <w:rPr>
                  <w:rFonts w:ascii="Arial" w:hAnsi="Arial" w:cs="Arial"/>
                  <w:sz w:val="20"/>
                  <w:szCs w:val="20"/>
                </w:rPr>
                <w:delText>The safeguarding governor works with the DSL to ensure that an annual report is presented to the Full Governing Body noting the policies, procedures, and practices that we have in place to support child protection and a safeguarding culture operating effectively within school.</w:delText>
              </w:r>
            </w:del>
          </w:p>
          <w:p w14:paraId="63E8A871" w14:textId="72BBEB5D" w:rsidR="209B7E5F" w:rsidDel="00607514" w:rsidRDefault="209B7E5F" w:rsidP="00607514">
            <w:pPr>
              <w:pStyle w:val="ListParagraph"/>
              <w:rPr>
                <w:del w:id="1376" w:author="S Trundley" w:date="2024-06-21T13:00:00Z"/>
                <w:rFonts w:ascii="Arial" w:hAnsi="Arial" w:cs="Arial"/>
              </w:rPr>
              <w:pPrChange w:id="1377" w:author="S Trundley" w:date="2024-06-21T13:00:00Z">
                <w:pPr>
                  <w:framePr w:hSpace="180" w:wrap="around" w:hAnchor="margin" w:y="714"/>
                  <w:spacing w:line="240" w:lineRule="exact"/>
                </w:pPr>
              </w:pPrChange>
            </w:pPr>
          </w:p>
          <w:p w14:paraId="06537FF2" w14:textId="70377530" w:rsidR="00E06F46" w:rsidDel="00607514" w:rsidRDefault="00E06F46" w:rsidP="00607514">
            <w:pPr>
              <w:pStyle w:val="ListParagraph"/>
              <w:rPr>
                <w:del w:id="1378" w:author="S Trundley" w:date="2024-06-21T13:00:00Z"/>
                <w:rFonts w:ascii="Arial" w:hAnsi="Arial" w:cs="Arial"/>
                <w:sz w:val="20"/>
                <w:szCs w:val="20"/>
              </w:rPr>
              <w:pPrChange w:id="1379" w:author="S Trundley" w:date="2024-06-21T13:00:00Z">
                <w:pPr>
                  <w:framePr w:hSpace="180" w:wrap="around" w:hAnchor="margin" w:y="714"/>
                  <w:spacing w:line="240" w:lineRule="exact"/>
                </w:pPr>
              </w:pPrChange>
            </w:pPr>
            <w:del w:id="1380" w:author="S Trundley" w:date="2024-06-21T13:00:00Z">
              <w:r w:rsidDel="00607514">
                <w:rPr>
                  <w:rFonts w:ascii="Arial" w:hAnsi="Arial" w:cs="Arial"/>
                  <w:sz w:val="20"/>
                  <w:szCs w:val="20"/>
                </w:rPr>
                <w:delText>As part of our g</w:delText>
              </w:r>
              <w:r w:rsidRPr="209B7E5F" w:rsidDel="00607514">
                <w:rPr>
                  <w:rFonts w:ascii="Arial" w:hAnsi="Arial" w:cs="Arial"/>
                  <w:sz w:val="20"/>
                  <w:szCs w:val="20"/>
                </w:rPr>
                <w:delText xml:space="preserve">ood </w:delText>
              </w:r>
              <w:r w:rsidR="00F92DED" w:rsidRPr="209B7E5F" w:rsidDel="00607514">
                <w:rPr>
                  <w:rFonts w:ascii="Arial" w:hAnsi="Arial" w:cs="Arial"/>
                  <w:sz w:val="20"/>
                  <w:szCs w:val="20"/>
                </w:rPr>
                <w:delText>practice,</w:delText>
              </w:r>
              <w:r w:rsidRPr="209B7E5F" w:rsidDel="00607514">
                <w:rPr>
                  <w:rFonts w:ascii="Arial" w:hAnsi="Arial" w:cs="Arial"/>
                  <w:sz w:val="20"/>
                  <w:szCs w:val="20"/>
                </w:rPr>
                <w:delText xml:space="preserve"> </w:delText>
              </w:r>
              <w:r w:rsidDel="00607514">
                <w:rPr>
                  <w:rFonts w:ascii="Arial" w:hAnsi="Arial" w:cs="Arial"/>
                  <w:sz w:val="20"/>
                  <w:szCs w:val="20"/>
                </w:rPr>
                <w:delText xml:space="preserve">we require our </w:delText>
              </w:r>
              <w:r w:rsidRPr="209B7E5F" w:rsidDel="00607514">
                <w:rPr>
                  <w:rFonts w:ascii="Arial" w:hAnsi="Arial" w:cs="Arial"/>
                  <w:sz w:val="20"/>
                  <w:szCs w:val="20"/>
                </w:rPr>
                <w:delText>safeguarding governor and chair of governors to attend whole school training and any updates from the</w:delText>
              </w:r>
              <w:r w:rsidDel="00607514">
                <w:rPr>
                  <w:rFonts w:ascii="Arial" w:hAnsi="Arial" w:cs="Arial"/>
                  <w:sz w:val="20"/>
                  <w:szCs w:val="20"/>
                </w:rPr>
                <w:delText xml:space="preserve"> DSL</w:delText>
              </w:r>
              <w:r w:rsidR="005F0287" w:rsidRPr="209B7E5F" w:rsidDel="00607514">
                <w:rPr>
                  <w:rFonts w:ascii="Arial" w:hAnsi="Arial" w:cs="Arial"/>
                  <w:sz w:val="20"/>
                  <w:szCs w:val="20"/>
                </w:rPr>
                <w:delText xml:space="preserve">. </w:delText>
              </w:r>
              <w:r w:rsidR="3859FB97" w:rsidRPr="209B7E5F" w:rsidDel="00607514">
                <w:rPr>
                  <w:rFonts w:ascii="Arial" w:hAnsi="Arial" w:cs="Arial"/>
                  <w:sz w:val="20"/>
                  <w:szCs w:val="20"/>
                </w:rPr>
                <w:delText xml:space="preserve">All governors will be </w:delText>
              </w:r>
            </w:del>
            <w:del w:id="1381" w:author="S Trundley" w:date="2024-03-21T13:20:00Z">
              <w:r w:rsidRPr="00E06F46" w:rsidDel="00C65855">
                <w:rPr>
                  <w:rFonts w:ascii="Arial" w:hAnsi="Arial" w:cs="Arial"/>
                  <w:sz w:val="20"/>
                  <w:szCs w:val="20"/>
                  <w:highlight w:val="yellow"/>
                </w:rPr>
                <w:delText xml:space="preserve">required/ </w:delText>
              </w:r>
            </w:del>
            <w:del w:id="1382" w:author="S Trundley" w:date="2024-06-21T13:00:00Z">
              <w:r w:rsidR="3859FB97" w:rsidRPr="00E06F46" w:rsidDel="00607514">
                <w:rPr>
                  <w:rFonts w:ascii="Arial" w:hAnsi="Arial" w:cs="Arial"/>
                  <w:sz w:val="20"/>
                  <w:szCs w:val="20"/>
                  <w:highlight w:val="yellow"/>
                </w:rPr>
                <w:delText>invited</w:delText>
              </w:r>
              <w:r w:rsidR="3859FB97" w:rsidRPr="209B7E5F" w:rsidDel="00607514">
                <w:rPr>
                  <w:rFonts w:ascii="Arial" w:hAnsi="Arial" w:cs="Arial"/>
                  <w:sz w:val="20"/>
                  <w:szCs w:val="20"/>
                </w:rPr>
                <w:delText xml:space="preserve"> to attend all staff annual CPD updates in relation to safeguarding and child protection. </w:delText>
              </w:r>
            </w:del>
          </w:p>
          <w:p w14:paraId="6B0807B0" w14:textId="1A97AD9F" w:rsidR="00E06F46" w:rsidDel="00607514" w:rsidRDefault="00E06F46" w:rsidP="00607514">
            <w:pPr>
              <w:pStyle w:val="ListParagraph"/>
              <w:rPr>
                <w:del w:id="1383" w:author="S Trundley" w:date="2024-06-21T13:00:00Z"/>
                <w:rFonts w:ascii="Arial" w:hAnsi="Arial" w:cs="Arial"/>
                <w:sz w:val="20"/>
                <w:szCs w:val="20"/>
              </w:rPr>
              <w:pPrChange w:id="1384" w:author="S Trundley" w:date="2024-06-21T13:00:00Z">
                <w:pPr>
                  <w:framePr w:hSpace="180" w:wrap="around" w:hAnchor="margin" w:y="714"/>
                  <w:spacing w:line="240" w:lineRule="exact"/>
                </w:pPr>
              </w:pPrChange>
            </w:pPr>
          </w:p>
          <w:p w14:paraId="26B7F11C" w14:textId="55C12CF7" w:rsidR="00547F5C" w:rsidDel="00607514" w:rsidRDefault="3859FB97" w:rsidP="00607514">
            <w:pPr>
              <w:pStyle w:val="ListParagraph"/>
              <w:rPr>
                <w:del w:id="1385" w:author="S Trundley" w:date="2024-06-21T13:00:00Z"/>
                <w:rFonts w:ascii="Arial" w:hAnsi="Arial" w:cs="Arial"/>
                <w:sz w:val="20"/>
                <w:szCs w:val="20"/>
              </w:rPr>
              <w:pPrChange w:id="1386" w:author="S Trundley" w:date="2024-06-21T13:00:00Z">
                <w:pPr>
                  <w:framePr w:hSpace="180" w:wrap="around" w:hAnchor="margin" w:y="714"/>
                  <w:spacing w:line="240" w:lineRule="exact"/>
                </w:pPr>
              </w:pPrChange>
            </w:pPr>
            <w:del w:id="1387" w:author="S Trundley" w:date="2024-06-21T13:00:00Z">
              <w:r w:rsidRPr="209B7E5F" w:rsidDel="00607514">
                <w:rPr>
                  <w:rFonts w:ascii="Arial" w:hAnsi="Arial" w:cs="Arial"/>
                  <w:sz w:val="20"/>
                  <w:szCs w:val="20"/>
                </w:rPr>
                <w:delText>The training should equip them with the knowledge to provide strategic challenge to test and assure themselves that the safeguarding policies and procedures in place are effective and support the delivery of a robust whole school approach to safeguarding.</w:delText>
              </w:r>
            </w:del>
          </w:p>
          <w:p w14:paraId="78DEAB17" w14:textId="6EE6DB37" w:rsidR="00F92DED" w:rsidDel="00607514" w:rsidRDefault="00F92DED" w:rsidP="00607514">
            <w:pPr>
              <w:pStyle w:val="ListParagraph"/>
              <w:rPr>
                <w:del w:id="1388" w:author="S Trundley" w:date="2024-06-21T13:00:00Z"/>
                <w:rFonts w:ascii="Arial" w:hAnsi="Arial" w:cs="Arial"/>
                <w:sz w:val="20"/>
                <w:szCs w:val="20"/>
              </w:rPr>
              <w:pPrChange w:id="1389" w:author="S Trundley" w:date="2024-06-21T13:00:00Z">
                <w:pPr>
                  <w:framePr w:hSpace="180" w:wrap="around" w:hAnchor="margin" w:y="714"/>
                  <w:spacing w:line="240" w:lineRule="exact"/>
                </w:pPr>
              </w:pPrChange>
            </w:pPr>
          </w:p>
          <w:p w14:paraId="18D338F1" w14:textId="54F59118" w:rsidR="00F92DED" w:rsidRPr="00C662AC" w:rsidDel="00607514" w:rsidRDefault="00F92DED" w:rsidP="00607514">
            <w:pPr>
              <w:pStyle w:val="ListParagraph"/>
              <w:rPr>
                <w:del w:id="1390" w:author="S Trundley" w:date="2024-06-21T13:00:00Z"/>
                <w:rFonts w:ascii="Arial" w:hAnsi="Arial" w:cs="Arial"/>
                <w:sz w:val="20"/>
                <w:szCs w:val="20"/>
              </w:rPr>
              <w:pPrChange w:id="1391" w:author="S Trundley" w:date="2024-06-21T13:00:00Z">
                <w:pPr>
                  <w:framePr w:hSpace="180" w:wrap="around" w:hAnchor="margin" w:y="714"/>
                  <w:spacing w:line="240" w:lineRule="exact"/>
                </w:pPr>
              </w:pPrChange>
            </w:pPr>
            <w:del w:id="1392" w:author="S Trundley" w:date="2024-06-21T13:00:00Z">
              <w:r w:rsidRPr="00E06F46" w:rsidDel="00607514">
                <w:rPr>
                  <w:rFonts w:ascii="Arial" w:hAnsi="Arial" w:cs="Arial"/>
                  <w:sz w:val="20"/>
                  <w:szCs w:val="20"/>
                </w:rPr>
                <w:delText xml:space="preserve">Additionally, all Governors are required to undertake induction training </w:delText>
              </w:r>
              <w:r w:rsidDel="00607514">
                <w:rPr>
                  <w:rFonts w:ascii="Arial" w:hAnsi="Arial" w:cs="Arial"/>
                  <w:sz w:val="20"/>
                  <w:szCs w:val="20"/>
                </w:rPr>
                <w:delText xml:space="preserve">on </w:delText>
              </w:r>
              <w:r w:rsidRPr="00E06F46" w:rsidDel="00607514">
                <w:rPr>
                  <w:rFonts w:ascii="Arial" w:hAnsi="Arial" w:cs="Arial"/>
                  <w:sz w:val="20"/>
                  <w:szCs w:val="20"/>
                </w:rPr>
                <w:delText>safeguarding and child protection matters to ensure that they are able to fulfil their strategic responsibilities for our safeguarding arrangements</w:delText>
              </w:r>
              <w:r w:rsidDel="00607514">
                <w:rPr>
                  <w:rFonts w:ascii="Arial" w:hAnsi="Arial" w:cs="Arial"/>
                  <w:sz w:val="20"/>
                  <w:szCs w:val="20"/>
                </w:rPr>
                <w:delText>, com</w:delText>
              </w:r>
              <w:r w:rsidRPr="00E06F46" w:rsidDel="00607514">
                <w:rPr>
                  <w:rFonts w:ascii="Arial" w:hAnsi="Arial" w:cs="Arial"/>
                  <w:sz w:val="20"/>
                  <w:szCs w:val="20"/>
                </w:rPr>
                <w:delText>ply with their duties under legislation and to equip them with the knowledge to provide strategic challenge to test and assure themselves that the safeguarding policies and procedures in place are effective and support the delivery of a robust whole school approach to safeguarding.</w:delText>
              </w:r>
            </w:del>
          </w:p>
        </w:tc>
        <w:tc>
          <w:tcPr>
            <w:tcW w:w="1631" w:type="dxa"/>
          </w:tcPr>
          <w:p w14:paraId="7A3C4100" w14:textId="6BCC3788" w:rsidR="00547F5C" w:rsidDel="00607514" w:rsidRDefault="00547F5C" w:rsidP="00607514">
            <w:pPr>
              <w:pStyle w:val="ListParagraph"/>
              <w:rPr>
                <w:del w:id="1393" w:author="S Trundley" w:date="2024-06-21T13:00:00Z"/>
                <w:rFonts w:ascii="Arial" w:hAnsi="Arial" w:cs="Arial"/>
                <w:sz w:val="20"/>
                <w:szCs w:val="20"/>
              </w:rPr>
              <w:pPrChange w:id="1394" w:author="S Trundley" w:date="2024-06-21T13:00:00Z">
                <w:pPr>
                  <w:framePr w:hSpace="180" w:wrap="around" w:hAnchor="margin" w:y="714"/>
                  <w:spacing w:line="240" w:lineRule="exact"/>
                </w:pPr>
              </w:pPrChange>
            </w:pPr>
          </w:p>
          <w:p w14:paraId="749699D4" w14:textId="147B593D" w:rsidR="00547F5C" w:rsidRPr="009B2573" w:rsidDel="00607514" w:rsidRDefault="00547F5C" w:rsidP="00607514">
            <w:pPr>
              <w:pStyle w:val="ListParagraph"/>
              <w:rPr>
                <w:del w:id="1395" w:author="S Trundley" w:date="2024-06-21T13:00:00Z"/>
                <w:rFonts w:ascii="Arial" w:hAnsi="Arial" w:cs="Arial"/>
                <w:sz w:val="20"/>
                <w:szCs w:val="20"/>
              </w:rPr>
              <w:pPrChange w:id="1396" w:author="S Trundley" w:date="2024-06-21T13:00:00Z">
                <w:pPr>
                  <w:framePr w:hSpace="180" w:wrap="around" w:hAnchor="margin" w:y="714"/>
                </w:pPr>
              </w:pPrChange>
            </w:pPr>
          </w:p>
          <w:p w14:paraId="50984B88" w14:textId="5B1B4450" w:rsidR="00547F5C" w:rsidRPr="009B2573" w:rsidDel="00607514" w:rsidRDefault="00547F5C" w:rsidP="00607514">
            <w:pPr>
              <w:pStyle w:val="ListParagraph"/>
              <w:rPr>
                <w:del w:id="1397" w:author="S Trundley" w:date="2024-06-21T13:00:00Z"/>
                <w:rFonts w:ascii="Arial" w:hAnsi="Arial" w:cs="Arial"/>
                <w:sz w:val="20"/>
                <w:szCs w:val="20"/>
              </w:rPr>
              <w:pPrChange w:id="1398" w:author="S Trundley" w:date="2024-06-21T13:00:00Z">
                <w:pPr>
                  <w:framePr w:hSpace="180" w:wrap="around" w:hAnchor="margin" w:y="714"/>
                </w:pPr>
              </w:pPrChange>
            </w:pPr>
          </w:p>
          <w:p w14:paraId="7D96816F" w14:textId="40189205" w:rsidR="00547F5C" w:rsidRPr="009B2573" w:rsidDel="00607514" w:rsidRDefault="00547F5C" w:rsidP="00607514">
            <w:pPr>
              <w:pStyle w:val="ListParagraph"/>
              <w:rPr>
                <w:del w:id="1399" w:author="S Trundley" w:date="2024-06-21T13:00:00Z"/>
                <w:rFonts w:ascii="Arial" w:hAnsi="Arial" w:cs="Arial"/>
                <w:sz w:val="20"/>
                <w:szCs w:val="20"/>
              </w:rPr>
              <w:pPrChange w:id="1400" w:author="S Trundley" w:date="2024-06-21T13:00:00Z">
                <w:pPr>
                  <w:framePr w:hSpace="180" w:wrap="around" w:hAnchor="margin" w:y="714"/>
                </w:pPr>
              </w:pPrChange>
            </w:pPr>
          </w:p>
          <w:p w14:paraId="11F08825" w14:textId="09A6A54F" w:rsidR="00547F5C" w:rsidRPr="009B2573" w:rsidDel="00607514" w:rsidRDefault="00547F5C" w:rsidP="00607514">
            <w:pPr>
              <w:pStyle w:val="ListParagraph"/>
              <w:rPr>
                <w:del w:id="1401" w:author="S Trundley" w:date="2024-06-21T13:00:00Z"/>
                <w:rFonts w:ascii="Arial" w:hAnsi="Arial" w:cs="Arial"/>
                <w:sz w:val="20"/>
                <w:szCs w:val="20"/>
              </w:rPr>
              <w:pPrChange w:id="1402" w:author="S Trundley" w:date="2024-06-21T13:00:00Z">
                <w:pPr>
                  <w:framePr w:hSpace="180" w:wrap="around" w:hAnchor="margin" w:y="714"/>
                </w:pPr>
              </w:pPrChange>
            </w:pPr>
          </w:p>
          <w:p w14:paraId="53A3C0FE" w14:textId="592072DB" w:rsidR="00547F5C" w:rsidRPr="009B2573" w:rsidDel="00607514" w:rsidRDefault="00547F5C" w:rsidP="00607514">
            <w:pPr>
              <w:pStyle w:val="ListParagraph"/>
              <w:rPr>
                <w:del w:id="1403" w:author="S Trundley" w:date="2024-06-21T13:00:00Z"/>
                <w:rFonts w:ascii="Arial" w:hAnsi="Arial" w:cs="Arial"/>
                <w:sz w:val="20"/>
                <w:szCs w:val="20"/>
              </w:rPr>
              <w:pPrChange w:id="1404" w:author="S Trundley" w:date="2024-06-21T13:00:00Z">
                <w:pPr>
                  <w:framePr w:hSpace="180" w:wrap="around" w:hAnchor="margin" w:y="714"/>
                </w:pPr>
              </w:pPrChange>
            </w:pPr>
          </w:p>
          <w:p w14:paraId="4C2FAA0A" w14:textId="4CE32D60" w:rsidR="00547F5C" w:rsidRPr="009B2573" w:rsidDel="00607514" w:rsidRDefault="00547F5C" w:rsidP="00607514">
            <w:pPr>
              <w:pStyle w:val="ListParagraph"/>
              <w:rPr>
                <w:del w:id="1405" w:author="S Trundley" w:date="2024-06-21T13:00:00Z"/>
                <w:rFonts w:ascii="Arial" w:hAnsi="Arial" w:cs="Arial"/>
                <w:sz w:val="20"/>
                <w:szCs w:val="20"/>
              </w:rPr>
              <w:pPrChange w:id="1406" w:author="S Trundley" w:date="2024-06-21T13:00:00Z">
                <w:pPr>
                  <w:framePr w:hSpace="180" w:wrap="around" w:hAnchor="margin" w:y="714"/>
                </w:pPr>
              </w:pPrChange>
            </w:pPr>
          </w:p>
          <w:p w14:paraId="5B9B0C56" w14:textId="42509258" w:rsidR="00547F5C" w:rsidRPr="009B2573" w:rsidDel="00607514" w:rsidRDefault="00547F5C" w:rsidP="00607514">
            <w:pPr>
              <w:pStyle w:val="ListParagraph"/>
              <w:rPr>
                <w:del w:id="1407" w:author="S Trundley" w:date="2024-06-21T13:00:00Z"/>
                <w:rFonts w:ascii="Arial" w:hAnsi="Arial" w:cs="Arial"/>
                <w:sz w:val="20"/>
                <w:szCs w:val="20"/>
              </w:rPr>
              <w:pPrChange w:id="1408" w:author="S Trundley" w:date="2024-06-21T13:00:00Z">
                <w:pPr>
                  <w:framePr w:hSpace="180" w:wrap="around" w:hAnchor="margin" w:y="714"/>
                </w:pPr>
              </w:pPrChange>
            </w:pPr>
          </w:p>
          <w:p w14:paraId="66351CC0" w14:textId="280B04F9" w:rsidR="00547F5C" w:rsidRPr="009B2573" w:rsidDel="00607514" w:rsidRDefault="00547F5C" w:rsidP="00607514">
            <w:pPr>
              <w:pStyle w:val="ListParagraph"/>
              <w:rPr>
                <w:del w:id="1409" w:author="S Trundley" w:date="2024-06-21T13:00:00Z"/>
                <w:rFonts w:ascii="Arial" w:hAnsi="Arial" w:cs="Arial"/>
                <w:sz w:val="20"/>
                <w:szCs w:val="20"/>
              </w:rPr>
              <w:pPrChange w:id="1410" w:author="S Trundley" w:date="2024-06-21T13:00:00Z">
                <w:pPr>
                  <w:framePr w:hSpace="180" w:wrap="around" w:hAnchor="margin" w:y="714"/>
                </w:pPr>
              </w:pPrChange>
            </w:pPr>
          </w:p>
          <w:p w14:paraId="1E9CE5F7" w14:textId="49CA977A" w:rsidR="00547F5C" w:rsidRPr="009B2573" w:rsidDel="00607514" w:rsidRDefault="00547F5C" w:rsidP="00607514">
            <w:pPr>
              <w:pStyle w:val="ListParagraph"/>
              <w:rPr>
                <w:del w:id="1411" w:author="S Trundley" w:date="2024-06-21T13:00:00Z"/>
                <w:rFonts w:ascii="Arial" w:hAnsi="Arial" w:cs="Arial"/>
                <w:sz w:val="20"/>
                <w:szCs w:val="20"/>
              </w:rPr>
              <w:pPrChange w:id="1412" w:author="S Trundley" w:date="2024-06-21T13:00:00Z">
                <w:pPr>
                  <w:framePr w:hSpace="180" w:wrap="around" w:hAnchor="margin" w:y="714"/>
                </w:pPr>
              </w:pPrChange>
            </w:pPr>
          </w:p>
          <w:p w14:paraId="042F0402" w14:textId="7C22070C" w:rsidR="00547F5C" w:rsidRPr="009B2573" w:rsidDel="00607514" w:rsidRDefault="00547F5C" w:rsidP="00607514">
            <w:pPr>
              <w:pStyle w:val="ListParagraph"/>
              <w:rPr>
                <w:del w:id="1413" w:author="S Trundley" w:date="2024-06-21T13:00:00Z"/>
                <w:rFonts w:ascii="Arial" w:hAnsi="Arial" w:cs="Arial"/>
                <w:sz w:val="20"/>
                <w:szCs w:val="20"/>
              </w:rPr>
              <w:pPrChange w:id="1414" w:author="S Trundley" w:date="2024-06-21T13:00:00Z">
                <w:pPr>
                  <w:framePr w:hSpace="180" w:wrap="around" w:hAnchor="margin" w:y="714"/>
                </w:pPr>
              </w:pPrChange>
            </w:pPr>
          </w:p>
          <w:p w14:paraId="1AB97AF3" w14:textId="40754E7F" w:rsidR="00547F5C" w:rsidDel="00607514" w:rsidRDefault="00547F5C" w:rsidP="00607514">
            <w:pPr>
              <w:pStyle w:val="ListParagraph"/>
              <w:rPr>
                <w:del w:id="1415" w:author="S Trundley" w:date="2024-06-21T13:00:00Z"/>
                <w:rFonts w:ascii="Arial" w:hAnsi="Arial" w:cs="Arial"/>
                <w:sz w:val="20"/>
                <w:szCs w:val="20"/>
              </w:rPr>
              <w:pPrChange w:id="1416" w:author="S Trundley" w:date="2024-06-21T13:00:00Z">
                <w:pPr>
                  <w:framePr w:hSpace="180" w:wrap="around" w:hAnchor="margin" w:y="714"/>
                </w:pPr>
              </w:pPrChange>
            </w:pPr>
          </w:p>
          <w:p w14:paraId="58AE74EC" w14:textId="6F5130C8" w:rsidR="00547F5C" w:rsidRPr="009B2573" w:rsidDel="00607514" w:rsidRDefault="00547F5C" w:rsidP="00607514">
            <w:pPr>
              <w:pStyle w:val="ListParagraph"/>
              <w:rPr>
                <w:del w:id="1417" w:author="S Trundley" w:date="2024-06-21T13:00:00Z"/>
                <w:rFonts w:ascii="Arial" w:hAnsi="Arial" w:cs="Arial"/>
                <w:sz w:val="20"/>
                <w:szCs w:val="20"/>
              </w:rPr>
              <w:pPrChange w:id="1418" w:author="S Trundley" w:date="2024-06-21T13:00:00Z">
                <w:pPr>
                  <w:framePr w:hSpace="180" w:wrap="around" w:hAnchor="margin" w:y="714"/>
                </w:pPr>
              </w:pPrChange>
            </w:pPr>
          </w:p>
        </w:tc>
      </w:tr>
      <w:tr w:rsidR="00547F5C" w:rsidRPr="0097378D" w:rsidDel="00607514" w14:paraId="797862CD" w14:textId="10D6A412" w:rsidTr="1177998B">
        <w:trPr>
          <w:del w:id="1419" w:author="S Trundley" w:date="2024-06-21T13:00:00Z"/>
        </w:trPr>
        <w:tc>
          <w:tcPr>
            <w:tcW w:w="2315" w:type="dxa"/>
          </w:tcPr>
          <w:p w14:paraId="1E4552DE" w14:textId="14F44FC3" w:rsidR="00547F5C" w:rsidRPr="00C662AC" w:rsidDel="00607514" w:rsidRDefault="00547F5C" w:rsidP="00607514">
            <w:pPr>
              <w:pStyle w:val="ListParagraph"/>
              <w:rPr>
                <w:del w:id="1420" w:author="S Trundley" w:date="2024-06-21T13:00:00Z"/>
                <w:rFonts w:ascii="Arial" w:hAnsi="Arial" w:cs="Arial"/>
                <w:sz w:val="20"/>
                <w:szCs w:val="20"/>
              </w:rPr>
              <w:pPrChange w:id="1421" w:author="S Trundley" w:date="2024-06-21T13:00:00Z">
                <w:pPr>
                  <w:framePr w:hSpace="180" w:wrap="around" w:hAnchor="margin" w:y="714"/>
                  <w:spacing w:line="240" w:lineRule="exact"/>
                </w:pPr>
              </w:pPrChange>
            </w:pPr>
            <w:del w:id="1422" w:author="S Trundley" w:date="2024-06-21T13:00:00Z">
              <w:r w:rsidRPr="00C662AC" w:rsidDel="00607514">
                <w:rPr>
                  <w:rFonts w:ascii="Arial" w:hAnsi="Arial" w:cs="Arial"/>
                  <w:sz w:val="20"/>
                  <w:szCs w:val="20"/>
                </w:rPr>
                <w:delText>Visitors Protocol</w:delText>
              </w:r>
            </w:del>
          </w:p>
        </w:tc>
        <w:tc>
          <w:tcPr>
            <w:tcW w:w="5070" w:type="dxa"/>
          </w:tcPr>
          <w:p w14:paraId="6488D05C" w14:textId="33E489F4" w:rsidR="00547F5C" w:rsidRPr="00C662AC" w:rsidDel="00607514" w:rsidRDefault="3859FB97" w:rsidP="00607514">
            <w:pPr>
              <w:pStyle w:val="ListParagraph"/>
              <w:rPr>
                <w:del w:id="1423" w:author="S Trundley" w:date="2024-06-21T13:00:00Z"/>
                <w:rFonts w:ascii="Arial" w:hAnsi="Arial" w:cs="Arial"/>
                <w:sz w:val="20"/>
                <w:szCs w:val="20"/>
              </w:rPr>
              <w:pPrChange w:id="1424" w:author="S Trundley" w:date="2024-06-21T13:00:00Z">
                <w:pPr>
                  <w:framePr w:hSpace="180" w:wrap="around" w:hAnchor="margin" w:y="714"/>
                  <w:spacing w:line="240" w:lineRule="exact"/>
                </w:pPr>
              </w:pPrChange>
            </w:pPr>
            <w:del w:id="1425" w:author="S Trundley" w:date="2024-06-21T13:00:00Z">
              <w:r w:rsidRPr="209B7E5F" w:rsidDel="00607514">
                <w:rPr>
                  <w:rFonts w:ascii="Arial" w:hAnsi="Arial" w:cs="Arial"/>
                  <w:sz w:val="20"/>
                  <w:szCs w:val="20"/>
                </w:rPr>
                <w:delText xml:space="preserve">We have in place a protocol for visitors on their arrival at school. This is consolidated into the visitors ‘signing-in’ process and ensures that all visitors are aware of </w:delText>
              </w:r>
              <w:r w:rsidR="00F92DED" w:rsidDel="00607514">
                <w:rPr>
                  <w:rFonts w:ascii="Arial" w:hAnsi="Arial" w:cs="Arial"/>
                  <w:sz w:val="20"/>
                  <w:szCs w:val="20"/>
                </w:rPr>
                <w:delText xml:space="preserve">our </w:delText>
              </w:r>
              <w:r w:rsidRPr="209B7E5F" w:rsidDel="00607514">
                <w:rPr>
                  <w:rFonts w:ascii="Arial" w:hAnsi="Arial" w:cs="Arial"/>
                  <w:sz w:val="20"/>
                  <w:szCs w:val="20"/>
                </w:rPr>
                <w:delText>standards of behaviour/</w:delText>
              </w:r>
              <w:r w:rsidR="00F92DED" w:rsidDel="00607514">
                <w:rPr>
                  <w:rFonts w:ascii="Arial" w:hAnsi="Arial" w:cs="Arial"/>
                  <w:sz w:val="20"/>
                  <w:szCs w:val="20"/>
                </w:rPr>
                <w:delText xml:space="preserve"> </w:delText>
              </w:r>
              <w:r w:rsidRPr="209B7E5F" w:rsidDel="00607514">
                <w:rPr>
                  <w:rFonts w:ascii="Arial" w:hAnsi="Arial" w:cs="Arial"/>
                  <w:sz w:val="20"/>
                  <w:szCs w:val="20"/>
                </w:rPr>
                <w:delText xml:space="preserve">expectations of visitors when they are on </w:delText>
              </w:r>
              <w:r w:rsidR="00F92DED" w:rsidDel="00607514">
                <w:rPr>
                  <w:rFonts w:ascii="Arial" w:hAnsi="Arial" w:cs="Arial"/>
                  <w:sz w:val="20"/>
                  <w:szCs w:val="20"/>
                </w:rPr>
                <w:delText>our school</w:delText>
              </w:r>
              <w:r w:rsidRPr="209B7E5F" w:rsidDel="00607514">
                <w:rPr>
                  <w:rFonts w:ascii="Arial" w:hAnsi="Arial" w:cs="Arial"/>
                  <w:sz w:val="20"/>
                  <w:szCs w:val="20"/>
                </w:rPr>
                <w:delText xml:space="preserve"> site. </w:delText>
              </w:r>
            </w:del>
          </w:p>
          <w:p w14:paraId="6FAE3EB9" w14:textId="618D1315" w:rsidR="00547F5C" w:rsidRPr="00C662AC" w:rsidDel="00607514" w:rsidRDefault="00547F5C" w:rsidP="00607514">
            <w:pPr>
              <w:pStyle w:val="ListParagraph"/>
              <w:rPr>
                <w:del w:id="1426" w:author="S Trundley" w:date="2024-06-21T13:00:00Z"/>
                <w:rFonts w:ascii="Arial" w:hAnsi="Arial" w:cs="Arial"/>
                <w:sz w:val="20"/>
                <w:szCs w:val="20"/>
              </w:rPr>
              <w:pPrChange w:id="1427" w:author="S Trundley" w:date="2024-06-21T13:00:00Z">
                <w:pPr>
                  <w:framePr w:hSpace="180" w:wrap="around" w:hAnchor="margin" w:y="714"/>
                  <w:tabs>
                    <w:tab w:val="left" w:pos="-720"/>
                  </w:tabs>
                  <w:spacing w:line="240" w:lineRule="exact"/>
                </w:pPr>
              </w:pPrChange>
            </w:pPr>
          </w:p>
          <w:p w14:paraId="0AA92F3A" w14:textId="49BB943F" w:rsidR="00547F5C" w:rsidRPr="00C662AC" w:rsidDel="00607514" w:rsidRDefault="2AAAE21E" w:rsidP="00607514">
            <w:pPr>
              <w:pStyle w:val="ListParagraph"/>
              <w:rPr>
                <w:del w:id="1428" w:author="S Trundley" w:date="2024-06-21T13:00:00Z"/>
                <w:rFonts w:ascii="Arial" w:hAnsi="Arial" w:cs="Arial"/>
                <w:sz w:val="20"/>
                <w:szCs w:val="20"/>
              </w:rPr>
              <w:pPrChange w:id="1429" w:author="S Trundley" w:date="2024-06-21T13:00:00Z">
                <w:pPr>
                  <w:framePr w:hSpace="180" w:wrap="around" w:hAnchor="margin" w:y="714"/>
                  <w:spacing w:line="240" w:lineRule="exact"/>
                </w:pPr>
              </w:pPrChange>
            </w:pPr>
            <w:del w:id="1430" w:author="S Trundley" w:date="2024-06-21T13:00:00Z">
              <w:r w:rsidRPr="00C662AC" w:rsidDel="00607514">
                <w:rPr>
                  <w:rFonts w:ascii="Arial" w:hAnsi="Arial" w:cs="Arial"/>
                  <w:sz w:val="20"/>
                  <w:szCs w:val="20"/>
                </w:rPr>
                <w:delText xml:space="preserve">The </w:delText>
              </w:r>
              <w:r w:rsidRPr="00ED6D38" w:rsidDel="00607514">
                <w:rPr>
                  <w:rFonts w:ascii="Arial" w:hAnsi="Arial" w:cs="Arial"/>
                  <w:sz w:val="20"/>
                  <w:szCs w:val="20"/>
                </w:rPr>
                <w:delText xml:space="preserve">signing in protocol includes child protection and notes </w:delText>
              </w:r>
              <w:r w:rsidR="00F92DED" w:rsidDel="00607514">
                <w:rPr>
                  <w:rFonts w:ascii="Arial" w:hAnsi="Arial" w:cs="Arial"/>
                  <w:sz w:val="20"/>
                  <w:szCs w:val="20"/>
                </w:rPr>
                <w:delText>our</w:delText>
              </w:r>
              <w:r w:rsidRPr="00ED6D38" w:rsidDel="00607514">
                <w:rPr>
                  <w:rFonts w:ascii="Arial" w:hAnsi="Arial" w:cs="Arial"/>
                  <w:sz w:val="20"/>
                  <w:szCs w:val="20"/>
                </w:rPr>
                <w:delText xml:space="preserve"> expectations of visitors in the context of </w:delText>
              </w:r>
              <w:r w:rsidR="00F92DED" w:rsidDel="00607514">
                <w:rPr>
                  <w:rFonts w:ascii="Arial" w:hAnsi="Arial" w:cs="Arial"/>
                  <w:sz w:val="20"/>
                  <w:szCs w:val="20"/>
                </w:rPr>
                <w:delText xml:space="preserve">our </w:delText>
              </w:r>
              <w:r w:rsidRPr="00ED6D38" w:rsidDel="00607514">
                <w:rPr>
                  <w:rFonts w:ascii="Arial" w:hAnsi="Arial" w:cs="Arial"/>
                  <w:sz w:val="20"/>
                  <w:szCs w:val="20"/>
                </w:rPr>
                <w:delText>wider safeguarding arrangements.</w:delText>
              </w:r>
            </w:del>
          </w:p>
        </w:tc>
        <w:tc>
          <w:tcPr>
            <w:tcW w:w="1631" w:type="dxa"/>
          </w:tcPr>
          <w:p w14:paraId="17858CD4" w14:textId="3C33231B" w:rsidR="00547F5C" w:rsidRPr="0097378D" w:rsidDel="00607514" w:rsidRDefault="00547F5C" w:rsidP="00607514">
            <w:pPr>
              <w:pStyle w:val="ListParagraph"/>
              <w:rPr>
                <w:del w:id="1431" w:author="S Trundley" w:date="2024-06-21T13:00:00Z"/>
                <w:rFonts w:ascii="Arial" w:hAnsi="Arial" w:cs="Arial"/>
                <w:sz w:val="20"/>
                <w:szCs w:val="20"/>
              </w:rPr>
              <w:pPrChange w:id="1432" w:author="S Trundley" w:date="2024-06-21T13:00:00Z">
                <w:pPr>
                  <w:framePr w:hSpace="180" w:wrap="around" w:hAnchor="margin" w:y="714"/>
                  <w:spacing w:line="240" w:lineRule="exact"/>
                </w:pPr>
              </w:pPrChange>
            </w:pPr>
          </w:p>
        </w:tc>
      </w:tr>
      <w:tr w:rsidR="00547F5C" w:rsidRPr="0097378D" w:rsidDel="00607514" w14:paraId="24346B35" w14:textId="5199DD78" w:rsidTr="1177998B">
        <w:trPr>
          <w:del w:id="1433" w:author="S Trundley" w:date="2024-06-21T13:00:00Z"/>
        </w:trPr>
        <w:tc>
          <w:tcPr>
            <w:tcW w:w="2315" w:type="dxa"/>
          </w:tcPr>
          <w:p w14:paraId="1A733EBF" w14:textId="43110C63" w:rsidR="00547F5C" w:rsidRPr="00C662AC" w:rsidDel="00607514" w:rsidRDefault="00547F5C" w:rsidP="00607514">
            <w:pPr>
              <w:pStyle w:val="ListParagraph"/>
              <w:rPr>
                <w:del w:id="1434" w:author="S Trundley" w:date="2024-06-21T13:00:00Z"/>
                <w:rFonts w:ascii="Arial" w:hAnsi="Arial" w:cs="Arial"/>
                <w:sz w:val="20"/>
                <w:szCs w:val="20"/>
              </w:rPr>
              <w:pPrChange w:id="1435" w:author="S Trundley" w:date="2024-06-21T13:00:00Z">
                <w:pPr>
                  <w:framePr w:hSpace="180" w:wrap="around" w:hAnchor="margin" w:y="714"/>
                  <w:spacing w:line="240" w:lineRule="exact"/>
                </w:pPr>
              </w:pPrChange>
            </w:pPr>
            <w:del w:id="1436" w:author="S Trundley" w:date="2024-06-21T13:00:00Z">
              <w:r w:rsidRPr="00C662AC" w:rsidDel="00607514">
                <w:rPr>
                  <w:rFonts w:ascii="Arial" w:hAnsi="Arial" w:cs="Arial"/>
                  <w:sz w:val="20"/>
                  <w:szCs w:val="20"/>
                </w:rPr>
                <w:delText>Practice reviews</w:delText>
              </w:r>
            </w:del>
          </w:p>
        </w:tc>
        <w:tc>
          <w:tcPr>
            <w:tcW w:w="5070" w:type="dxa"/>
          </w:tcPr>
          <w:p w14:paraId="523AEAFF" w14:textId="7AE17EFB" w:rsidR="00547F5C" w:rsidRPr="00C662AC" w:rsidDel="00607514" w:rsidRDefault="2AAAE21E" w:rsidP="00607514">
            <w:pPr>
              <w:pStyle w:val="ListParagraph"/>
              <w:rPr>
                <w:del w:id="1437" w:author="S Trundley" w:date="2024-06-21T13:00:00Z"/>
                <w:rFonts w:ascii="Arial" w:hAnsi="Arial" w:cs="Arial"/>
                <w:sz w:val="20"/>
                <w:szCs w:val="20"/>
              </w:rPr>
              <w:pPrChange w:id="1438" w:author="S Trundley" w:date="2024-06-21T13:00:00Z">
                <w:pPr>
                  <w:framePr w:hSpace="180" w:wrap="around" w:hAnchor="margin" w:y="714"/>
                  <w:spacing w:line="240" w:lineRule="exact"/>
                </w:pPr>
              </w:pPrChange>
            </w:pPr>
            <w:del w:id="1439" w:author="S Trundley" w:date="2024-06-21T13:00:00Z">
              <w:r w:rsidRPr="209B7E5F" w:rsidDel="00607514">
                <w:rPr>
                  <w:rFonts w:ascii="Arial" w:hAnsi="Arial" w:cs="Arial"/>
                  <w:sz w:val="20"/>
                  <w:szCs w:val="20"/>
                </w:rPr>
                <w:delText>The DSL and DDSL</w:delText>
              </w:r>
              <w:r w:rsidR="00305E0A" w:rsidDel="00607514">
                <w:rPr>
                  <w:rFonts w:ascii="Arial" w:hAnsi="Arial" w:cs="Arial"/>
                  <w:sz w:val="20"/>
                  <w:szCs w:val="20"/>
                </w:rPr>
                <w:delText>(</w:delText>
              </w:r>
              <w:r w:rsidRPr="209B7E5F" w:rsidDel="00607514">
                <w:rPr>
                  <w:rFonts w:ascii="Arial" w:hAnsi="Arial" w:cs="Arial"/>
                  <w:sz w:val="20"/>
                  <w:szCs w:val="20"/>
                </w:rPr>
                <w:delText>s</w:delText>
              </w:r>
              <w:r w:rsidR="00305E0A" w:rsidDel="00607514">
                <w:rPr>
                  <w:rFonts w:ascii="Arial" w:hAnsi="Arial" w:cs="Arial"/>
                  <w:sz w:val="20"/>
                  <w:szCs w:val="20"/>
                </w:rPr>
                <w:delText>)</w:delText>
              </w:r>
              <w:r w:rsidRPr="209B7E5F" w:rsidDel="00607514">
                <w:rPr>
                  <w:rFonts w:ascii="Arial" w:hAnsi="Arial" w:cs="Arial"/>
                  <w:sz w:val="20"/>
                  <w:szCs w:val="20"/>
                </w:rPr>
                <w:delText xml:space="preserve"> periodically, but at least annually review the practices we operate in school to ensure that each DSL and/or DDSL operates at a consistent and effective level.</w:delText>
              </w:r>
            </w:del>
          </w:p>
          <w:p w14:paraId="395608A9" w14:textId="37D15992" w:rsidR="00547F5C" w:rsidRPr="00C662AC" w:rsidDel="00607514" w:rsidRDefault="00547F5C" w:rsidP="00607514">
            <w:pPr>
              <w:pStyle w:val="ListParagraph"/>
              <w:rPr>
                <w:del w:id="1440" w:author="S Trundley" w:date="2024-06-21T13:00:00Z"/>
                <w:rFonts w:ascii="Arial" w:hAnsi="Arial" w:cs="Arial"/>
                <w:sz w:val="20"/>
                <w:szCs w:val="20"/>
              </w:rPr>
              <w:pPrChange w:id="1441" w:author="S Trundley" w:date="2024-06-21T13:00:00Z">
                <w:pPr>
                  <w:framePr w:hSpace="180" w:wrap="around" w:hAnchor="margin" w:y="714"/>
                  <w:tabs>
                    <w:tab w:val="left" w:pos="-720"/>
                  </w:tabs>
                  <w:spacing w:line="240" w:lineRule="exact"/>
                </w:pPr>
              </w:pPrChange>
            </w:pPr>
          </w:p>
          <w:p w14:paraId="349714EF" w14:textId="61757A1F" w:rsidR="00547F5C" w:rsidDel="00607514" w:rsidRDefault="2AAAE21E" w:rsidP="00607514">
            <w:pPr>
              <w:pStyle w:val="ListParagraph"/>
              <w:rPr>
                <w:del w:id="1442" w:author="S Trundley" w:date="2024-06-21T13:00:00Z"/>
                <w:rFonts w:ascii="Arial" w:hAnsi="Arial" w:cs="Arial"/>
                <w:sz w:val="20"/>
                <w:szCs w:val="20"/>
              </w:rPr>
              <w:pPrChange w:id="1443" w:author="S Trundley" w:date="2024-06-21T13:00:00Z">
                <w:pPr>
                  <w:framePr w:hSpace="180" w:wrap="around" w:hAnchor="margin" w:y="714"/>
                  <w:spacing w:line="240" w:lineRule="exact"/>
                </w:pPr>
              </w:pPrChange>
            </w:pPr>
            <w:del w:id="1444" w:author="S Trundley" w:date="2024-06-21T13:00:00Z">
              <w:r w:rsidRPr="209B7E5F" w:rsidDel="00607514">
                <w:rPr>
                  <w:rFonts w:ascii="Arial" w:hAnsi="Arial" w:cs="Arial"/>
                  <w:sz w:val="20"/>
                  <w:szCs w:val="20"/>
                </w:rPr>
                <w:delText>Additionally, the DSL is responsible for coaching and supporting each DDSL when they are managing cases and this is also factored into any formal support and development processes, e.g., appraisal.</w:delText>
              </w:r>
            </w:del>
          </w:p>
          <w:p w14:paraId="230AF0FD" w14:textId="72DAD1EC" w:rsidR="00547F5C" w:rsidDel="00607514" w:rsidRDefault="00547F5C" w:rsidP="00607514">
            <w:pPr>
              <w:pStyle w:val="ListParagraph"/>
              <w:rPr>
                <w:del w:id="1445" w:author="S Trundley" w:date="2024-06-21T13:00:00Z"/>
                <w:rFonts w:ascii="Arial" w:hAnsi="Arial" w:cs="Arial"/>
                <w:sz w:val="20"/>
                <w:szCs w:val="20"/>
              </w:rPr>
              <w:pPrChange w:id="1446" w:author="S Trundley" w:date="2024-06-21T13:00:00Z">
                <w:pPr>
                  <w:framePr w:hSpace="180" w:wrap="around" w:hAnchor="margin" w:y="714"/>
                  <w:tabs>
                    <w:tab w:val="left" w:pos="-720"/>
                  </w:tabs>
                  <w:spacing w:line="240" w:lineRule="exact"/>
                </w:pPr>
              </w:pPrChange>
            </w:pPr>
          </w:p>
          <w:p w14:paraId="40D01000" w14:textId="3CDBD240" w:rsidR="00547F5C" w:rsidRPr="00BF28A8" w:rsidDel="00607514" w:rsidRDefault="3859FB97" w:rsidP="00607514">
            <w:pPr>
              <w:pStyle w:val="ListParagraph"/>
              <w:rPr>
                <w:del w:id="1447" w:author="S Trundley" w:date="2024-06-21T13:00:00Z"/>
                <w:rFonts w:ascii="Arial" w:hAnsi="Arial" w:cs="Arial"/>
                <w:sz w:val="20"/>
                <w:szCs w:val="20"/>
              </w:rPr>
              <w:pPrChange w:id="1448" w:author="S Trundley" w:date="2024-06-21T13:00:00Z">
                <w:pPr>
                  <w:framePr w:hSpace="180" w:wrap="around" w:hAnchor="margin" w:y="714"/>
                  <w:spacing w:line="240" w:lineRule="exact"/>
                </w:pPr>
              </w:pPrChange>
            </w:pPr>
            <w:del w:id="1449" w:author="S Trundley" w:date="2024-06-21T13:00:00Z">
              <w:r w:rsidRPr="209B7E5F" w:rsidDel="00607514">
                <w:rPr>
                  <w:rFonts w:ascii="Arial" w:hAnsi="Arial" w:cs="Arial"/>
                  <w:sz w:val="20"/>
                  <w:szCs w:val="20"/>
                </w:rPr>
                <w:delText xml:space="preserve">We have in place a system for </w:delText>
              </w:r>
              <w:r w:rsidR="002118BE" w:rsidRPr="209B7E5F" w:rsidDel="00607514">
                <w:rPr>
                  <w:rFonts w:ascii="Arial" w:hAnsi="Arial" w:cs="Arial"/>
                  <w:sz w:val="20"/>
                  <w:szCs w:val="20"/>
                </w:rPr>
                <w:delText>conducting</w:delText>
              </w:r>
              <w:r w:rsidRPr="209B7E5F" w:rsidDel="00607514">
                <w:rPr>
                  <w:rFonts w:ascii="Arial" w:hAnsi="Arial" w:cs="Arial"/>
                  <w:sz w:val="20"/>
                  <w:szCs w:val="20"/>
                </w:rPr>
                <w:delText xml:space="preserve"> an annual review of the approach to online safety in school, supported by an annual risk assessment that considers and reflects the risks our children face.</w:delText>
              </w:r>
            </w:del>
          </w:p>
          <w:p w14:paraId="2ACA99DF" w14:textId="581DACDA" w:rsidR="00547F5C" w:rsidRPr="00BF28A8" w:rsidDel="00607514" w:rsidRDefault="00547F5C" w:rsidP="00607514">
            <w:pPr>
              <w:pStyle w:val="ListParagraph"/>
              <w:rPr>
                <w:del w:id="1450" w:author="S Trundley" w:date="2024-06-21T13:00:00Z"/>
                <w:rFonts w:ascii="Arial" w:hAnsi="Arial" w:cs="Arial"/>
              </w:rPr>
              <w:pPrChange w:id="1451" w:author="S Trundley" w:date="2024-06-21T13:00:00Z">
                <w:pPr>
                  <w:framePr w:hSpace="180" w:wrap="around" w:hAnchor="margin" w:y="714"/>
                  <w:spacing w:line="240" w:lineRule="exact"/>
                </w:pPr>
              </w:pPrChange>
            </w:pPr>
          </w:p>
          <w:p w14:paraId="7E80519F" w14:textId="2DA5484E" w:rsidR="00305E0A" w:rsidDel="00607514" w:rsidRDefault="00305E0A" w:rsidP="00607514">
            <w:pPr>
              <w:pStyle w:val="ListParagraph"/>
              <w:rPr>
                <w:del w:id="1452" w:author="S Trundley" w:date="2024-06-21T13:00:00Z"/>
                <w:rFonts w:ascii="Arial" w:hAnsi="Arial" w:cs="Arial"/>
                <w:sz w:val="20"/>
                <w:szCs w:val="20"/>
              </w:rPr>
              <w:pPrChange w:id="1453" w:author="S Trundley" w:date="2024-06-21T13:00:00Z">
                <w:pPr>
                  <w:framePr w:hSpace="180" w:wrap="around" w:hAnchor="margin" w:y="714"/>
                  <w:spacing w:line="240" w:lineRule="exact"/>
                </w:pPr>
              </w:pPrChange>
            </w:pPr>
            <w:del w:id="1454" w:author="S Trundley" w:date="2024-06-21T13:00:00Z">
              <w:r w:rsidDel="00607514">
                <w:rPr>
                  <w:rFonts w:ascii="Arial" w:hAnsi="Arial" w:cs="Arial"/>
                  <w:sz w:val="20"/>
                  <w:szCs w:val="20"/>
                </w:rPr>
                <w:delText xml:space="preserve">Our DSL </w:delText>
              </w:r>
              <w:r w:rsidRPr="00526338" w:rsidDel="00607514">
                <w:rPr>
                  <w:rFonts w:ascii="Arial" w:hAnsi="Arial" w:cs="Arial"/>
                  <w:sz w:val="20"/>
                  <w:szCs w:val="20"/>
                </w:rPr>
                <w:delText xml:space="preserve">has the authority to act/ make decisions and are provided with time, funding, </w:delText>
              </w:r>
              <w:r w:rsidR="005F0287" w:rsidRPr="00526338" w:rsidDel="00607514">
                <w:rPr>
                  <w:rFonts w:ascii="Arial" w:hAnsi="Arial" w:cs="Arial"/>
                  <w:sz w:val="20"/>
                  <w:szCs w:val="20"/>
                </w:rPr>
                <w:delText>training,</w:delText>
              </w:r>
              <w:r w:rsidRPr="00526338" w:rsidDel="00607514">
                <w:rPr>
                  <w:rFonts w:ascii="Arial" w:hAnsi="Arial" w:cs="Arial"/>
                  <w:sz w:val="20"/>
                  <w:szCs w:val="20"/>
                </w:rPr>
                <w:delText xml:space="preserve"> and support to </w:delText>
              </w:r>
              <w:r w:rsidR="002118BE" w:rsidRPr="00526338" w:rsidDel="00607514">
                <w:rPr>
                  <w:rFonts w:ascii="Arial" w:hAnsi="Arial" w:cs="Arial"/>
                  <w:sz w:val="20"/>
                  <w:szCs w:val="20"/>
                </w:rPr>
                <w:delText>conduct</w:delText>
              </w:r>
              <w:r w:rsidRPr="00526338" w:rsidDel="00607514">
                <w:rPr>
                  <w:rFonts w:ascii="Arial" w:hAnsi="Arial" w:cs="Arial"/>
                  <w:sz w:val="20"/>
                  <w:szCs w:val="20"/>
                </w:rPr>
                <w:delText xml:space="preserve"> their role effectively</w:delText>
              </w:r>
              <w:r w:rsidR="002118BE" w:rsidDel="00607514">
                <w:rPr>
                  <w:rFonts w:ascii="Arial" w:hAnsi="Arial" w:cs="Arial"/>
                  <w:sz w:val="20"/>
                  <w:szCs w:val="20"/>
                </w:rPr>
                <w:delText xml:space="preserve">. </w:delText>
              </w:r>
            </w:del>
          </w:p>
          <w:p w14:paraId="00CB25D1" w14:textId="38D39494" w:rsidR="00266FDC" w:rsidDel="00607514" w:rsidRDefault="00266FDC" w:rsidP="00607514">
            <w:pPr>
              <w:pStyle w:val="ListParagraph"/>
              <w:rPr>
                <w:del w:id="1455" w:author="S Trundley" w:date="2024-06-21T13:00:00Z"/>
                <w:rFonts w:ascii="Arial" w:hAnsi="Arial" w:cs="Arial"/>
                <w:sz w:val="20"/>
                <w:szCs w:val="20"/>
              </w:rPr>
              <w:pPrChange w:id="1456" w:author="S Trundley" w:date="2024-06-21T13:00:00Z">
                <w:pPr>
                  <w:framePr w:hSpace="180" w:wrap="around" w:hAnchor="margin" w:y="714"/>
                  <w:spacing w:line="240" w:lineRule="exact"/>
                </w:pPr>
              </w:pPrChange>
            </w:pPr>
          </w:p>
          <w:p w14:paraId="75CBDD6B" w14:textId="41FDB89F" w:rsidR="00547F5C" w:rsidRPr="00BF28A8" w:rsidDel="00607514" w:rsidRDefault="00266FDC" w:rsidP="00607514">
            <w:pPr>
              <w:pStyle w:val="ListParagraph"/>
              <w:rPr>
                <w:del w:id="1457" w:author="S Trundley" w:date="2024-06-21T13:00:00Z"/>
                <w:rFonts w:ascii="Arial" w:hAnsi="Arial" w:cs="Arial"/>
                <w:sz w:val="20"/>
                <w:szCs w:val="20"/>
                <w:highlight w:val="cyan"/>
              </w:rPr>
              <w:pPrChange w:id="1458" w:author="S Trundley" w:date="2024-06-21T13:00:00Z">
                <w:pPr>
                  <w:framePr w:hSpace="180" w:wrap="around" w:hAnchor="margin" w:y="714"/>
                  <w:spacing w:line="240" w:lineRule="exact"/>
                </w:pPr>
              </w:pPrChange>
            </w:pPr>
            <w:del w:id="1459" w:author="S Trundley" w:date="2024-06-21T13:00:00Z">
              <w:r w:rsidDel="00607514">
                <w:rPr>
                  <w:rFonts w:ascii="Arial" w:hAnsi="Arial" w:cs="Arial"/>
                  <w:sz w:val="20"/>
                  <w:szCs w:val="20"/>
                </w:rPr>
                <w:delText xml:space="preserve">As part of our ongoing review of our </w:delText>
              </w:r>
              <w:r w:rsidR="00D17A21" w:rsidDel="00607514">
                <w:rPr>
                  <w:rFonts w:ascii="Arial" w:hAnsi="Arial" w:cs="Arial"/>
                  <w:sz w:val="20"/>
                  <w:szCs w:val="20"/>
                </w:rPr>
                <w:delText>safeguarding practice in school where an allegation concluded to be either, unfounded, false, malicious or unsubstantiated the case manager (and if they have been involved the LADO) will consider the facts of the case and determine whether any lesson can be learned and if improvements can be made to our operating practice/ how we managed the matter in school.</w:delText>
              </w:r>
            </w:del>
          </w:p>
        </w:tc>
        <w:tc>
          <w:tcPr>
            <w:tcW w:w="1631" w:type="dxa"/>
          </w:tcPr>
          <w:p w14:paraId="28FA44F6" w14:textId="3DA081A1" w:rsidR="00547F5C" w:rsidRPr="0097378D" w:rsidDel="00607514" w:rsidRDefault="00547F5C" w:rsidP="00607514">
            <w:pPr>
              <w:pStyle w:val="ListParagraph"/>
              <w:rPr>
                <w:del w:id="1460" w:author="S Trundley" w:date="2024-06-21T13:00:00Z"/>
                <w:rFonts w:ascii="Arial" w:hAnsi="Arial" w:cs="Arial"/>
                <w:sz w:val="20"/>
                <w:szCs w:val="20"/>
              </w:rPr>
              <w:pPrChange w:id="1461" w:author="S Trundley" w:date="2024-06-21T13:00:00Z">
                <w:pPr>
                  <w:framePr w:hSpace="180" w:wrap="around" w:hAnchor="margin" w:y="714"/>
                  <w:spacing w:line="240" w:lineRule="exact"/>
                </w:pPr>
              </w:pPrChange>
            </w:pPr>
          </w:p>
        </w:tc>
      </w:tr>
      <w:tr w:rsidR="00547F5C" w:rsidRPr="0097378D" w:rsidDel="00607514" w14:paraId="0129F104" w14:textId="3436F236" w:rsidTr="1177998B">
        <w:trPr>
          <w:del w:id="1462" w:author="S Trundley" w:date="2024-06-21T13:00:00Z"/>
        </w:trPr>
        <w:tc>
          <w:tcPr>
            <w:tcW w:w="2315" w:type="dxa"/>
          </w:tcPr>
          <w:p w14:paraId="0A01A1EE" w14:textId="2E0726FE" w:rsidR="00547F5C" w:rsidRPr="00C662AC" w:rsidDel="00607514" w:rsidRDefault="00547F5C" w:rsidP="00607514">
            <w:pPr>
              <w:pStyle w:val="ListParagraph"/>
              <w:rPr>
                <w:del w:id="1463" w:author="S Trundley" w:date="2024-06-21T13:00:00Z"/>
                <w:rFonts w:ascii="Arial" w:hAnsi="Arial" w:cs="Arial"/>
                <w:sz w:val="20"/>
                <w:szCs w:val="20"/>
              </w:rPr>
              <w:pPrChange w:id="1464" w:author="S Trundley" w:date="2024-06-21T13:00:00Z">
                <w:pPr>
                  <w:framePr w:hSpace="180" w:wrap="around" w:hAnchor="margin" w:y="714"/>
                  <w:spacing w:line="240" w:lineRule="exact"/>
                </w:pPr>
              </w:pPrChange>
            </w:pPr>
            <w:del w:id="1465" w:author="S Trundley" w:date="2024-06-21T13:00:00Z">
              <w:r w:rsidRPr="00C662AC" w:rsidDel="00607514">
                <w:rPr>
                  <w:rFonts w:ascii="Arial" w:hAnsi="Arial" w:cs="Arial"/>
                  <w:sz w:val="20"/>
                  <w:szCs w:val="20"/>
                </w:rPr>
                <w:delText>Record Keeping</w:delText>
              </w:r>
              <w:r w:rsidR="0047069E" w:rsidDel="00607514">
                <w:rPr>
                  <w:rFonts w:ascii="Arial" w:hAnsi="Arial" w:cs="Arial"/>
                  <w:sz w:val="20"/>
                  <w:szCs w:val="20"/>
                </w:rPr>
                <w:delText xml:space="preserve">, </w:delText>
              </w:r>
              <w:r w:rsidRPr="00C662AC" w:rsidDel="00607514">
                <w:rPr>
                  <w:rFonts w:ascii="Arial" w:hAnsi="Arial" w:cs="Arial"/>
                  <w:sz w:val="20"/>
                  <w:szCs w:val="20"/>
                </w:rPr>
                <w:delText>Handover</w:delText>
              </w:r>
              <w:r w:rsidR="0047069E" w:rsidDel="00607514">
                <w:rPr>
                  <w:rFonts w:ascii="Arial" w:hAnsi="Arial" w:cs="Arial"/>
                  <w:sz w:val="20"/>
                  <w:szCs w:val="20"/>
                </w:rPr>
                <w:delText xml:space="preserve"> </w:delText>
              </w:r>
              <w:commentRangeStart w:id="1466"/>
              <w:r w:rsidR="0047069E" w:rsidDel="00607514">
                <w:rPr>
                  <w:rFonts w:ascii="Arial" w:hAnsi="Arial" w:cs="Arial"/>
                  <w:sz w:val="20"/>
                  <w:szCs w:val="20"/>
                </w:rPr>
                <w:delText>and Data Retention</w:delText>
              </w:r>
              <w:commentRangeEnd w:id="1466"/>
              <w:r w:rsidR="003E5864" w:rsidDel="00607514">
                <w:rPr>
                  <w:rStyle w:val="CommentReference"/>
                </w:rPr>
                <w:commentReference w:id="1466"/>
              </w:r>
              <w:r w:rsidR="0047069E" w:rsidDel="00607514">
                <w:rPr>
                  <w:rFonts w:ascii="Arial" w:hAnsi="Arial" w:cs="Arial"/>
                  <w:sz w:val="20"/>
                  <w:szCs w:val="20"/>
                </w:rPr>
                <w:delText>.</w:delText>
              </w:r>
            </w:del>
          </w:p>
        </w:tc>
        <w:tc>
          <w:tcPr>
            <w:tcW w:w="5070" w:type="dxa"/>
          </w:tcPr>
          <w:p w14:paraId="7BADDA7C" w14:textId="0341198E" w:rsidR="00547F5C" w:rsidRPr="00C662AC" w:rsidDel="00607514" w:rsidRDefault="3859FB97" w:rsidP="00607514">
            <w:pPr>
              <w:pStyle w:val="ListParagraph"/>
              <w:rPr>
                <w:del w:id="1467" w:author="S Trundley" w:date="2024-06-21T13:00:00Z"/>
                <w:rFonts w:ascii="Arial" w:hAnsi="Arial" w:cs="Arial"/>
                <w:color w:val="000000"/>
                <w:sz w:val="20"/>
                <w:szCs w:val="20"/>
              </w:rPr>
              <w:pPrChange w:id="1468" w:author="S Trundley" w:date="2024-06-21T13:00:00Z">
                <w:pPr>
                  <w:framePr w:hSpace="180" w:wrap="around" w:hAnchor="margin" w:y="714"/>
                  <w:autoSpaceDE w:val="0"/>
                  <w:autoSpaceDN w:val="0"/>
                  <w:adjustRightInd w:val="0"/>
                </w:pPr>
              </w:pPrChange>
            </w:pPr>
            <w:del w:id="1469" w:author="S Trundley" w:date="2024-06-21T13:00:00Z">
              <w:r w:rsidRPr="209B7E5F" w:rsidDel="00607514">
                <w:rPr>
                  <w:rFonts w:ascii="Arial" w:hAnsi="Arial" w:cs="Arial"/>
                  <w:color w:val="000000" w:themeColor="text1"/>
                  <w:sz w:val="20"/>
                  <w:szCs w:val="20"/>
                </w:rPr>
                <w:delText>All concerns, discussions and decisions made relating to a child/</w:delText>
              </w:r>
              <w:r w:rsidR="00305E0A" w:rsidDel="00607514">
                <w:rPr>
                  <w:rFonts w:ascii="Arial" w:hAnsi="Arial" w:cs="Arial"/>
                  <w:color w:val="000000" w:themeColor="text1"/>
                  <w:sz w:val="20"/>
                  <w:szCs w:val="20"/>
                </w:rPr>
                <w:delText xml:space="preserve"> </w:delText>
              </w:r>
              <w:r w:rsidRPr="209B7E5F" w:rsidDel="00607514">
                <w:rPr>
                  <w:rFonts w:ascii="Arial" w:hAnsi="Arial" w:cs="Arial"/>
                  <w:color w:val="000000" w:themeColor="text1"/>
                  <w:sz w:val="20"/>
                  <w:szCs w:val="20"/>
                </w:rPr>
                <w:delText xml:space="preserve">young person and the reasons for those decisions are recorded in writing and held confidentially in secure files in school. This </w:delText>
              </w:r>
              <w:r w:rsidR="00305E0A" w:rsidDel="00607514">
                <w:rPr>
                  <w:rFonts w:ascii="Arial" w:hAnsi="Arial" w:cs="Arial"/>
                  <w:color w:val="000000" w:themeColor="text1"/>
                  <w:sz w:val="20"/>
                  <w:szCs w:val="20"/>
                </w:rPr>
                <w:delText xml:space="preserve">provides support when/ if we are </w:delText>
              </w:r>
              <w:r w:rsidRPr="209B7E5F" w:rsidDel="00607514">
                <w:rPr>
                  <w:rFonts w:ascii="Arial" w:hAnsi="Arial" w:cs="Arial"/>
                  <w:color w:val="000000" w:themeColor="text1"/>
                  <w:sz w:val="20"/>
                  <w:szCs w:val="20"/>
                </w:rPr>
                <w:delText xml:space="preserve">responding to complaints about the way a case has been </w:delText>
              </w:r>
              <w:r w:rsidR="002118BE" w:rsidRPr="209B7E5F" w:rsidDel="00607514">
                <w:rPr>
                  <w:rFonts w:ascii="Arial" w:hAnsi="Arial" w:cs="Arial"/>
                  <w:color w:val="000000" w:themeColor="text1"/>
                  <w:sz w:val="20"/>
                  <w:szCs w:val="20"/>
                </w:rPr>
                <w:delText>managed</w:delText>
              </w:r>
              <w:r w:rsidRPr="209B7E5F" w:rsidDel="00607514">
                <w:rPr>
                  <w:rFonts w:ascii="Arial" w:hAnsi="Arial" w:cs="Arial"/>
                  <w:color w:val="000000" w:themeColor="text1"/>
                  <w:sz w:val="20"/>
                  <w:szCs w:val="20"/>
                </w:rPr>
                <w:delText>.</w:delText>
              </w:r>
            </w:del>
          </w:p>
          <w:p w14:paraId="57A3BBA2" w14:textId="737E0438" w:rsidR="00547F5C" w:rsidRPr="00C662AC" w:rsidDel="00607514" w:rsidRDefault="00547F5C" w:rsidP="00607514">
            <w:pPr>
              <w:pStyle w:val="ListParagraph"/>
              <w:rPr>
                <w:del w:id="1470" w:author="S Trundley" w:date="2024-06-21T13:00:00Z"/>
                <w:rFonts w:ascii="Arial" w:hAnsi="Arial" w:cs="Arial"/>
                <w:color w:val="000000"/>
                <w:sz w:val="20"/>
                <w:szCs w:val="20"/>
              </w:rPr>
              <w:pPrChange w:id="1471" w:author="S Trundley" w:date="2024-06-21T13:00:00Z">
                <w:pPr>
                  <w:framePr w:hSpace="180" w:wrap="around" w:hAnchor="margin" w:y="714"/>
                  <w:autoSpaceDE w:val="0"/>
                  <w:autoSpaceDN w:val="0"/>
                  <w:adjustRightInd w:val="0"/>
                </w:pPr>
              </w:pPrChange>
            </w:pPr>
          </w:p>
          <w:p w14:paraId="3F6227F8" w14:textId="422855C9" w:rsidR="00547F5C" w:rsidRPr="00C662AC" w:rsidDel="00607514" w:rsidRDefault="2AAAE21E" w:rsidP="00607514">
            <w:pPr>
              <w:pStyle w:val="ListParagraph"/>
              <w:rPr>
                <w:del w:id="1472" w:author="S Trundley" w:date="2024-06-21T13:00:00Z"/>
                <w:rFonts w:ascii="Arial" w:hAnsi="Arial" w:cs="Arial"/>
                <w:color w:val="000000"/>
                <w:sz w:val="20"/>
                <w:szCs w:val="20"/>
              </w:rPr>
              <w:pPrChange w:id="1473" w:author="S Trundley" w:date="2024-06-21T13:00:00Z">
                <w:pPr>
                  <w:framePr w:hSpace="180" w:wrap="around" w:hAnchor="margin" w:y="714"/>
                  <w:autoSpaceDE w:val="0"/>
                  <w:autoSpaceDN w:val="0"/>
                  <w:adjustRightInd w:val="0"/>
                </w:pPr>
              </w:pPrChange>
            </w:pPr>
            <w:del w:id="1474" w:author="S Trundley" w:date="2024-06-21T13:00:00Z">
              <w:r w:rsidRPr="209B7E5F" w:rsidDel="00607514">
                <w:rPr>
                  <w:rFonts w:ascii="Arial" w:hAnsi="Arial" w:cs="Arial"/>
                  <w:color w:val="000000" w:themeColor="text1"/>
                  <w:sz w:val="20"/>
                  <w:szCs w:val="20"/>
                </w:rPr>
                <w:delText>Guidance is given in accordance with KCSE by the DSL to staff so they are clear on what should and should not be recorded in writing including all concerns, discussions and decisions made and the reasons for those decisions. This guidance is reviewed on a periodic basis as and when new guidance is issued, legislation changes or learning from practices operating in school necessitate a need for updates.</w:delText>
              </w:r>
            </w:del>
          </w:p>
          <w:p w14:paraId="33A42112" w14:textId="206FC70E" w:rsidR="00547F5C" w:rsidRPr="00C662AC" w:rsidDel="00607514" w:rsidRDefault="00547F5C" w:rsidP="00607514">
            <w:pPr>
              <w:pStyle w:val="ListParagraph"/>
              <w:rPr>
                <w:del w:id="1475" w:author="S Trundley" w:date="2024-06-21T13:00:00Z"/>
                <w:rFonts w:ascii="Arial" w:hAnsi="Arial" w:cs="Arial"/>
                <w:color w:val="000000"/>
                <w:sz w:val="20"/>
                <w:szCs w:val="20"/>
              </w:rPr>
              <w:pPrChange w:id="1476" w:author="S Trundley" w:date="2024-06-21T13:00:00Z">
                <w:pPr>
                  <w:framePr w:hSpace="180" w:wrap="around" w:hAnchor="margin" w:y="714"/>
                  <w:autoSpaceDE w:val="0"/>
                  <w:autoSpaceDN w:val="0"/>
                  <w:adjustRightInd w:val="0"/>
                </w:pPr>
              </w:pPrChange>
            </w:pPr>
          </w:p>
          <w:p w14:paraId="3A95906C" w14:textId="7F11BA26" w:rsidR="00547F5C" w:rsidRPr="00C662AC" w:rsidDel="00607514" w:rsidRDefault="2AAAE21E" w:rsidP="00607514">
            <w:pPr>
              <w:pStyle w:val="ListParagraph"/>
              <w:rPr>
                <w:del w:id="1477" w:author="S Trundley" w:date="2024-06-21T13:00:00Z"/>
                <w:rFonts w:ascii="Arial" w:hAnsi="Arial" w:cs="Arial"/>
                <w:color w:val="000000"/>
                <w:sz w:val="20"/>
                <w:szCs w:val="20"/>
              </w:rPr>
              <w:pPrChange w:id="1478" w:author="S Trundley" w:date="2024-06-21T13:00:00Z">
                <w:pPr>
                  <w:framePr w:hSpace="180" w:wrap="around" w:hAnchor="margin" w:y="714"/>
                  <w:autoSpaceDE w:val="0"/>
                  <w:autoSpaceDN w:val="0"/>
                  <w:adjustRightInd w:val="0"/>
                </w:pPr>
              </w:pPrChange>
            </w:pPr>
            <w:del w:id="1479" w:author="S Trundley" w:date="2024-06-21T13:00:00Z">
              <w:r w:rsidRPr="209B7E5F" w:rsidDel="00607514">
                <w:rPr>
                  <w:rFonts w:ascii="Arial" w:hAnsi="Arial" w:cs="Arial"/>
                  <w:color w:val="000000" w:themeColor="text1"/>
                  <w:sz w:val="20"/>
                  <w:szCs w:val="20"/>
                </w:rPr>
                <w:delText>All staff are aware of the need to maintain confidentiality but that where a child discloses information that they can never promise a child that they will not tell anyone about an allegation – as this may not be in the best interests of the child.</w:delText>
              </w:r>
            </w:del>
          </w:p>
          <w:p w14:paraId="16D253C2" w14:textId="661F456E" w:rsidR="00547F5C" w:rsidRPr="00C662AC" w:rsidDel="00607514" w:rsidRDefault="00547F5C" w:rsidP="00607514">
            <w:pPr>
              <w:pStyle w:val="ListParagraph"/>
              <w:rPr>
                <w:del w:id="1480" w:author="S Trundley" w:date="2024-06-21T13:00:00Z"/>
                <w:rFonts w:ascii="Arial" w:hAnsi="Arial" w:cs="Arial"/>
                <w:color w:val="000000"/>
                <w:sz w:val="20"/>
                <w:szCs w:val="20"/>
              </w:rPr>
              <w:pPrChange w:id="1481" w:author="S Trundley" w:date="2024-06-21T13:00:00Z">
                <w:pPr>
                  <w:framePr w:hSpace="180" w:wrap="around" w:hAnchor="margin" w:y="714"/>
                  <w:autoSpaceDE w:val="0"/>
                  <w:autoSpaceDN w:val="0"/>
                  <w:adjustRightInd w:val="0"/>
                </w:pPr>
              </w:pPrChange>
            </w:pPr>
          </w:p>
          <w:p w14:paraId="1DE3E8C2" w14:textId="02C7E747" w:rsidR="00547F5C" w:rsidRPr="00C662AC" w:rsidDel="00607514" w:rsidRDefault="2AAAE21E" w:rsidP="00607514">
            <w:pPr>
              <w:pStyle w:val="ListParagraph"/>
              <w:rPr>
                <w:del w:id="1482" w:author="S Trundley" w:date="2024-06-21T13:00:00Z"/>
                <w:rFonts w:ascii="Arial" w:hAnsi="Arial" w:cs="Arial"/>
                <w:color w:val="000000"/>
                <w:sz w:val="20"/>
                <w:szCs w:val="20"/>
              </w:rPr>
              <w:pPrChange w:id="1483" w:author="S Trundley" w:date="2024-06-21T13:00:00Z">
                <w:pPr>
                  <w:framePr w:hSpace="180" w:wrap="around" w:hAnchor="margin" w:y="714"/>
                  <w:autoSpaceDE w:val="0"/>
                  <w:autoSpaceDN w:val="0"/>
                  <w:adjustRightInd w:val="0"/>
                </w:pPr>
              </w:pPrChange>
            </w:pPr>
            <w:del w:id="1484" w:author="S Trundley" w:date="2024-06-21T13:00:00Z">
              <w:r w:rsidRPr="209B7E5F" w:rsidDel="00607514">
                <w:rPr>
                  <w:rFonts w:ascii="Arial" w:hAnsi="Arial" w:cs="Arial"/>
                  <w:color w:val="000000" w:themeColor="text1"/>
                  <w:sz w:val="20"/>
                  <w:szCs w:val="20"/>
                </w:rPr>
                <w:delText>In the event of a DSL leaving school or no longer holding the role, appropriate mechanisms are in place for an effective and detailed handover to the next DSL to be in place.</w:delText>
              </w:r>
            </w:del>
          </w:p>
          <w:p w14:paraId="61B0EA72" w14:textId="4A003EBF" w:rsidR="209B7E5F" w:rsidDel="00607514" w:rsidRDefault="209B7E5F" w:rsidP="00607514">
            <w:pPr>
              <w:pStyle w:val="ListParagraph"/>
              <w:rPr>
                <w:del w:id="1485" w:author="S Trundley" w:date="2024-06-21T13:00:00Z"/>
                <w:rFonts w:ascii="Arial" w:hAnsi="Arial" w:cs="Arial"/>
                <w:color w:val="000000" w:themeColor="text1"/>
              </w:rPr>
              <w:pPrChange w:id="1486" w:author="S Trundley" w:date="2024-06-21T13:00:00Z">
                <w:pPr>
                  <w:framePr w:hSpace="180" w:wrap="around" w:hAnchor="margin" w:y="714"/>
                </w:pPr>
              </w:pPrChange>
            </w:pPr>
          </w:p>
          <w:p w14:paraId="3C730806" w14:textId="4DECCA3B" w:rsidR="00305E0A" w:rsidDel="00607514" w:rsidRDefault="00305E0A" w:rsidP="00607514">
            <w:pPr>
              <w:pStyle w:val="ListParagraph"/>
              <w:rPr>
                <w:del w:id="1487" w:author="S Trundley" w:date="2024-06-21T13:00:00Z"/>
                <w:rFonts w:ascii="Arial" w:hAnsi="Arial" w:cs="Arial"/>
                <w:sz w:val="20"/>
                <w:szCs w:val="20"/>
              </w:rPr>
              <w:pPrChange w:id="1488" w:author="S Trundley" w:date="2024-06-21T13:00:00Z">
                <w:pPr>
                  <w:framePr w:hSpace="180" w:wrap="around" w:hAnchor="margin" w:y="714"/>
                </w:pPr>
              </w:pPrChange>
            </w:pPr>
            <w:del w:id="1489" w:author="S Trundley" w:date="2024-06-21T13:00:00Z">
              <w:r w:rsidDel="00607514">
                <w:rPr>
                  <w:rFonts w:ascii="Arial" w:hAnsi="Arial" w:cs="Arial"/>
                  <w:sz w:val="20"/>
                  <w:szCs w:val="20"/>
                </w:rPr>
                <w:delText>All data is held/ stored in accordance with out GDPR/ Data Protection and Data Retention Policy and protocols that operate in school</w:delText>
              </w:r>
              <w:r w:rsidR="00F250E9" w:rsidDel="00607514">
                <w:rPr>
                  <w:rFonts w:ascii="Arial" w:hAnsi="Arial" w:cs="Arial"/>
                  <w:sz w:val="20"/>
                  <w:szCs w:val="20"/>
                </w:rPr>
                <w:delText xml:space="preserve">. </w:delText>
              </w:r>
              <w:r w:rsidDel="00607514">
                <w:rPr>
                  <w:rFonts w:ascii="Arial" w:hAnsi="Arial" w:cs="Arial"/>
                  <w:sz w:val="20"/>
                  <w:szCs w:val="20"/>
                </w:rPr>
                <w:delText>We ensure that where a child/ young person leaves school their data is transferred to the new school within 5 days for an in-year transfer or within 5 days of a new term</w:delText>
              </w:r>
              <w:r w:rsidR="00F250E9" w:rsidDel="00607514">
                <w:rPr>
                  <w:rFonts w:ascii="Arial" w:hAnsi="Arial" w:cs="Arial"/>
                  <w:sz w:val="20"/>
                  <w:szCs w:val="20"/>
                </w:rPr>
                <w:delText xml:space="preserve">. </w:delText>
              </w:r>
              <w:r w:rsidDel="00607514">
                <w:rPr>
                  <w:rFonts w:ascii="Arial" w:hAnsi="Arial" w:cs="Arial"/>
                  <w:sz w:val="20"/>
                  <w:szCs w:val="20"/>
                </w:rPr>
                <w:delText>The DSL is responsible for this including secure data transit and confirmation of receipt from the new school</w:delText>
              </w:r>
              <w:r w:rsidR="00F250E9" w:rsidDel="00607514">
                <w:rPr>
                  <w:rFonts w:ascii="Arial" w:hAnsi="Arial" w:cs="Arial"/>
                  <w:sz w:val="20"/>
                  <w:szCs w:val="20"/>
                </w:rPr>
                <w:delText xml:space="preserve">. </w:delText>
              </w:r>
              <w:r w:rsidR="00965ADD" w:rsidDel="00607514">
                <w:rPr>
                  <w:rFonts w:ascii="Arial" w:hAnsi="Arial" w:cs="Arial"/>
                  <w:sz w:val="20"/>
                  <w:szCs w:val="20"/>
                </w:rPr>
                <w:delText>The DSL will also consider if it is appropriate to share any information with the new school in advance of the child leaving in accordance with KCS</w:delText>
              </w:r>
              <w:r w:rsidR="009C4A6B" w:rsidDel="00607514">
                <w:rPr>
                  <w:rFonts w:ascii="Arial" w:hAnsi="Arial" w:cs="Arial"/>
                  <w:sz w:val="20"/>
                  <w:szCs w:val="20"/>
                </w:rPr>
                <w:delText>E</w:delText>
              </w:r>
              <w:r w:rsidR="00965ADD" w:rsidDel="00607514">
                <w:rPr>
                  <w:rFonts w:ascii="Arial" w:hAnsi="Arial" w:cs="Arial"/>
                  <w:sz w:val="20"/>
                  <w:szCs w:val="20"/>
                </w:rPr>
                <w:delText>.</w:delText>
              </w:r>
            </w:del>
          </w:p>
          <w:p w14:paraId="0D55EAFE" w14:textId="1017081D" w:rsidR="00183391" w:rsidDel="00607514" w:rsidRDefault="00183391" w:rsidP="00607514">
            <w:pPr>
              <w:pStyle w:val="ListParagraph"/>
              <w:rPr>
                <w:del w:id="1490" w:author="S Trundley" w:date="2024-06-21T13:00:00Z"/>
                <w:rFonts w:ascii="Arial" w:hAnsi="Arial" w:cs="Arial"/>
                <w:sz w:val="20"/>
                <w:szCs w:val="20"/>
              </w:rPr>
              <w:pPrChange w:id="1491" w:author="S Trundley" w:date="2024-06-21T13:00:00Z">
                <w:pPr>
                  <w:framePr w:hSpace="180" w:wrap="around" w:hAnchor="margin" w:y="714"/>
                </w:pPr>
              </w:pPrChange>
            </w:pPr>
          </w:p>
          <w:p w14:paraId="4B65258E" w14:textId="747157AB" w:rsidR="00547F5C" w:rsidRPr="00C662AC" w:rsidDel="00607514" w:rsidRDefault="003E5864" w:rsidP="00607514">
            <w:pPr>
              <w:pStyle w:val="ListParagraph"/>
              <w:rPr>
                <w:del w:id="1492" w:author="S Trundley" w:date="2024-06-21T13:00:00Z"/>
                <w:rFonts w:ascii="Arial" w:hAnsi="Arial" w:cs="Arial"/>
                <w:sz w:val="20"/>
                <w:szCs w:val="20"/>
              </w:rPr>
              <w:pPrChange w:id="1493" w:author="S Trundley" w:date="2024-06-21T13:00:00Z">
                <w:pPr>
                  <w:framePr w:hSpace="180" w:wrap="around" w:hAnchor="margin" w:y="714"/>
                </w:pPr>
              </w:pPrChange>
            </w:pPr>
            <w:commentRangeStart w:id="1494"/>
            <w:del w:id="1495" w:author="S Trundley" w:date="2024-06-21T13:00:00Z">
              <w:r w:rsidDel="00607514">
                <w:rPr>
                  <w:rFonts w:ascii="Arial" w:hAnsi="Arial" w:cs="Arial"/>
                  <w:sz w:val="20"/>
                  <w:szCs w:val="20"/>
                </w:rPr>
                <w:delText xml:space="preserve">We have specific guidance on </w:delText>
              </w:r>
              <w:r w:rsidR="00183391" w:rsidDel="00607514">
                <w:rPr>
                  <w:rFonts w:ascii="Arial" w:hAnsi="Arial" w:cs="Arial"/>
                  <w:sz w:val="20"/>
                  <w:szCs w:val="20"/>
                </w:rPr>
                <w:delText>Data Retentio</w:delText>
              </w:r>
              <w:r w:rsidDel="00607514">
                <w:rPr>
                  <w:rFonts w:ascii="Arial" w:hAnsi="Arial" w:cs="Arial"/>
                  <w:sz w:val="20"/>
                  <w:szCs w:val="20"/>
                </w:rPr>
                <w:delText xml:space="preserve">n, </w:delText>
              </w:r>
              <w:r w:rsidR="00900832" w:rsidDel="00607514">
                <w:rPr>
                  <w:rFonts w:ascii="Arial" w:hAnsi="Arial" w:cs="Arial"/>
                  <w:sz w:val="20"/>
                  <w:szCs w:val="20"/>
                </w:rPr>
                <w:delText xml:space="preserve">and </w:delText>
              </w:r>
              <w:r w:rsidDel="00607514">
                <w:rPr>
                  <w:rFonts w:ascii="Arial" w:hAnsi="Arial" w:cs="Arial"/>
                  <w:sz w:val="20"/>
                  <w:szCs w:val="20"/>
                </w:rPr>
                <w:delText xml:space="preserve">our </w:delText>
              </w:r>
              <w:r w:rsidR="00183391" w:rsidDel="00607514">
                <w:rPr>
                  <w:rFonts w:ascii="Arial" w:hAnsi="Arial" w:cs="Arial"/>
                  <w:sz w:val="20"/>
                  <w:szCs w:val="20"/>
                </w:rPr>
                <w:delText xml:space="preserve">practice </w:delText>
              </w:r>
              <w:r w:rsidDel="00607514">
                <w:rPr>
                  <w:rFonts w:ascii="Arial" w:hAnsi="Arial" w:cs="Arial"/>
                  <w:sz w:val="20"/>
                  <w:szCs w:val="20"/>
                </w:rPr>
                <w:delText xml:space="preserve">in school is aligned to this to </w:delText>
              </w:r>
              <w:r w:rsidR="00183391" w:rsidDel="00607514">
                <w:rPr>
                  <w:rFonts w:ascii="Arial" w:hAnsi="Arial" w:cs="Arial"/>
                  <w:sz w:val="20"/>
                  <w:szCs w:val="20"/>
                </w:rPr>
                <w:delText>ensure</w:delText>
              </w:r>
              <w:r w:rsidR="006F0203" w:rsidDel="00607514">
                <w:rPr>
                  <w:rFonts w:ascii="Arial" w:hAnsi="Arial" w:cs="Arial"/>
                  <w:sz w:val="20"/>
                  <w:szCs w:val="20"/>
                </w:rPr>
                <w:delText xml:space="preserve"> from </w:delText>
              </w:r>
              <w:r w:rsidR="00900832" w:rsidDel="00607514">
                <w:rPr>
                  <w:rFonts w:ascii="Arial" w:hAnsi="Arial" w:cs="Arial"/>
                  <w:sz w:val="20"/>
                  <w:szCs w:val="20"/>
                </w:rPr>
                <w:delText xml:space="preserve">both </w:delText>
              </w:r>
              <w:r w:rsidR="006F0203" w:rsidDel="00607514">
                <w:rPr>
                  <w:rFonts w:ascii="Arial" w:hAnsi="Arial" w:cs="Arial"/>
                  <w:sz w:val="20"/>
                  <w:szCs w:val="20"/>
                </w:rPr>
                <w:delText>a GDPR and</w:delText>
              </w:r>
              <w:r w:rsidR="00AD477D" w:rsidDel="00607514">
                <w:rPr>
                  <w:rFonts w:ascii="Arial" w:hAnsi="Arial" w:cs="Arial"/>
                  <w:sz w:val="20"/>
                  <w:szCs w:val="20"/>
                </w:rPr>
                <w:delText xml:space="preserve"> KCSE perspective we are compliant.</w:delText>
              </w:r>
              <w:r w:rsidR="006F0203" w:rsidDel="00607514">
                <w:rPr>
                  <w:rFonts w:ascii="Arial" w:hAnsi="Arial" w:cs="Arial"/>
                  <w:sz w:val="20"/>
                  <w:szCs w:val="20"/>
                </w:rPr>
                <w:delText xml:space="preserve"> </w:delText>
              </w:r>
              <w:commentRangeEnd w:id="1494"/>
              <w:r w:rsidR="001769FC" w:rsidDel="00607514">
                <w:rPr>
                  <w:rStyle w:val="CommentReference"/>
                </w:rPr>
                <w:commentReference w:id="1494"/>
              </w:r>
            </w:del>
          </w:p>
        </w:tc>
        <w:tc>
          <w:tcPr>
            <w:tcW w:w="1631" w:type="dxa"/>
          </w:tcPr>
          <w:p w14:paraId="025E9294" w14:textId="3B3D2811" w:rsidR="00547F5C" w:rsidRPr="0097378D" w:rsidDel="00607514" w:rsidRDefault="00547F5C" w:rsidP="00607514">
            <w:pPr>
              <w:pStyle w:val="ListParagraph"/>
              <w:rPr>
                <w:del w:id="1496" w:author="S Trundley" w:date="2024-06-21T13:00:00Z"/>
                <w:rFonts w:ascii="Arial" w:hAnsi="Arial" w:cs="Arial"/>
                <w:sz w:val="20"/>
                <w:szCs w:val="20"/>
              </w:rPr>
              <w:pPrChange w:id="1497" w:author="S Trundley" w:date="2024-06-21T13:00:00Z">
                <w:pPr>
                  <w:framePr w:hSpace="180" w:wrap="around" w:hAnchor="margin" w:y="714"/>
                  <w:spacing w:line="240" w:lineRule="exact"/>
                </w:pPr>
              </w:pPrChange>
            </w:pPr>
          </w:p>
        </w:tc>
      </w:tr>
      <w:tr w:rsidR="00547F5C" w:rsidRPr="0097378D" w:rsidDel="00607514" w14:paraId="7C28555A" w14:textId="2758832C" w:rsidTr="1177998B">
        <w:trPr>
          <w:del w:id="1498" w:author="S Trundley" w:date="2024-06-21T13:00:00Z"/>
        </w:trPr>
        <w:tc>
          <w:tcPr>
            <w:tcW w:w="2315" w:type="dxa"/>
          </w:tcPr>
          <w:p w14:paraId="410FD13D" w14:textId="2B118BE5" w:rsidR="00547F5C" w:rsidRPr="00440AA4" w:rsidDel="00607514" w:rsidRDefault="00547F5C" w:rsidP="00607514">
            <w:pPr>
              <w:pStyle w:val="ListParagraph"/>
              <w:rPr>
                <w:del w:id="1499" w:author="S Trundley" w:date="2024-06-21T13:00:00Z"/>
                <w:rFonts w:ascii="Arial" w:hAnsi="Arial" w:cs="Arial"/>
                <w:sz w:val="20"/>
                <w:szCs w:val="20"/>
              </w:rPr>
              <w:pPrChange w:id="1500" w:author="S Trundley" w:date="2024-06-21T13:00:00Z">
                <w:pPr>
                  <w:framePr w:hSpace="180" w:wrap="around" w:hAnchor="margin" w:y="714"/>
                  <w:spacing w:line="240" w:lineRule="exact"/>
                </w:pPr>
              </w:pPrChange>
            </w:pPr>
            <w:del w:id="1501" w:author="S Trundley" w:date="2024-06-21T13:00:00Z">
              <w:r w:rsidRPr="00440AA4" w:rsidDel="00607514">
                <w:rPr>
                  <w:rFonts w:ascii="Arial" w:hAnsi="Arial" w:cs="Arial"/>
                  <w:sz w:val="20"/>
                  <w:szCs w:val="20"/>
                </w:rPr>
                <w:delText>Section 11 Audit</w:delText>
              </w:r>
            </w:del>
          </w:p>
        </w:tc>
        <w:tc>
          <w:tcPr>
            <w:tcW w:w="5070" w:type="dxa"/>
          </w:tcPr>
          <w:p w14:paraId="16DAF722" w14:textId="2C17E178" w:rsidR="00547F5C" w:rsidRPr="00965ADD" w:rsidDel="00607514" w:rsidRDefault="2AAAE21E" w:rsidP="00607514">
            <w:pPr>
              <w:pStyle w:val="ListParagraph"/>
              <w:rPr>
                <w:del w:id="1502" w:author="S Trundley" w:date="2024-06-21T13:00:00Z"/>
                <w:rFonts w:ascii="Arial" w:hAnsi="Arial" w:cs="Arial"/>
                <w:sz w:val="20"/>
                <w:szCs w:val="20"/>
              </w:rPr>
              <w:pPrChange w:id="1503" w:author="S Trundley" w:date="2024-06-21T13:00:00Z">
                <w:pPr>
                  <w:framePr w:hSpace="180" w:wrap="around" w:hAnchor="margin" w:y="714"/>
                  <w:spacing w:line="240" w:lineRule="exact"/>
                </w:pPr>
              </w:pPrChange>
            </w:pPr>
            <w:del w:id="1504" w:author="S Trundley" w:date="2024-06-21T13:00:00Z">
              <w:r w:rsidRPr="209B7E5F" w:rsidDel="00607514">
                <w:rPr>
                  <w:rFonts w:ascii="Arial" w:hAnsi="Arial" w:cs="Arial"/>
                  <w:sz w:val="20"/>
                  <w:szCs w:val="20"/>
                </w:rPr>
                <w:delText>The DSL is required to take a lead role in the completion of the Section 11 Audit and to ensure that this is completed and submitted as and when requested by the North Tyneside Safeguarding Partnership (NTSCP) and within the timeframes required.</w:delText>
              </w:r>
            </w:del>
          </w:p>
        </w:tc>
        <w:tc>
          <w:tcPr>
            <w:tcW w:w="1631" w:type="dxa"/>
          </w:tcPr>
          <w:p w14:paraId="6947A240" w14:textId="2B318F70" w:rsidR="00547F5C" w:rsidRPr="0097378D" w:rsidDel="00607514" w:rsidRDefault="00547F5C" w:rsidP="00607514">
            <w:pPr>
              <w:pStyle w:val="ListParagraph"/>
              <w:rPr>
                <w:del w:id="1505" w:author="S Trundley" w:date="2024-06-21T13:00:00Z"/>
                <w:rFonts w:ascii="Arial" w:hAnsi="Arial" w:cs="Arial"/>
                <w:sz w:val="20"/>
                <w:szCs w:val="20"/>
              </w:rPr>
              <w:pPrChange w:id="1506" w:author="S Trundley" w:date="2024-06-21T13:00:00Z">
                <w:pPr>
                  <w:framePr w:hSpace="180" w:wrap="around" w:hAnchor="margin" w:y="714"/>
                  <w:spacing w:line="240" w:lineRule="exact"/>
                </w:pPr>
              </w:pPrChange>
            </w:pPr>
          </w:p>
        </w:tc>
      </w:tr>
      <w:tr w:rsidR="00547F5C" w:rsidRPr="0097378D" w:rsidDel="00607514" w14:paraId="14FAA68F" w14:textId="272C9185" w:rsidTr="1177998B">
        <w:trPr>
          <w:del w:id="1507" w:author="S Trundley" w:date="2024-06-21T13:00:00Z"/>
        </w:trPr>
        <w:tc>
          <w:tcPr>
            <w:tcW w:w="2315" w:type="dxa"/>
          </w:tcPr>
          <w:p w14:paraId="325F5150" w14:textId="4A1C47A8" w:rsidR="00547F5C" w:rsidRPr="00C662AC" w:rsidDel="00607514" w:rsidRDefault="00547F5C" w:rsidP="00607514">
            <w:pPr>
              <w:pStyle w:val="ListParagraph"/>
              <w:rPr>
                <w:del w:id="1508" w:author="S Trundley" w:date="2024-06-21T13:00:00Z"/>
                <w:rFonts w:ascii="Arial" w:hAnsi="Arial" w:cs="Arial"/>
                <w:sz w:val="20"/>
                <w:szCs w:val="20"/>
              </w:rPr>
              <w:pPrChange w:id="1509" w:author="S Trundley" w:date="2024-06-21T13:00:00Z">
                <w:pPr>
                  <w:framePr w:hSpace="180" w:wrap="around" w:hAnchor="margin" w:y="714"/>
                  <w:spacing w:line="240" w:lineRule="exact"/>
                </w:pPr>
              </w:pPrChange>
            </w:pPr>
            <w:del w:id="1510" w:author="S Trundley" w:date="2024-06-21T13:00:00Z">
              <w:r w:rsidRPr="00C662AC" w:rsidDel="00607514">
                <w:rPr>
                  <w:rFonts w:ascii="Arial" w:hAnsi="Arial" w:cs="Arial"/>
                  <w:sz w:val="20"/>
                  <w:szCs w:val="20"/>
                </w:rPr>
                <w:delText>Additional Policies</w:delText>
              </w:r>
            </w:del>
          </w:p>
        </w:tc>
        <w:tc>
          <w:tcPr>
            <w:tcW w:w="5070" w:type="dxa"/>
          </w:tcPr>
          <w:p w14:paraId="0DBF2808" w14:textId="76D89C51" w:rsidR="00547F5C" w:rsidRPr="00C662AC" w:rsidDel="00607514" w:rsidRDefault="2AAAE21E" w:rsidP="00607514">
            <w:pPr>
              <w:pStyle w:val="ListParagraph"/>
              <w:rPr>
                <w:del w:id="1511" w:author="S Trundley" w:date="2024-06-21T13:00:00Z"/>
                <w:rFonts w:ascii="Arial" w:hAnsi="Arial" w:cs="Arial"/>
                <w:sz w:val="20"/>
                <w:szCs w:val="20"/>
              </w:rPr>
              <w:pPrChange w:id="1512" w:author="S Trundley" w:date="2024-06-21T13:00:00Z">
                <w:pPr>
                  <w:framePr w:hSpace="180" w:wrap="around" w:hAnchor="margin" w:y="714"/>
                  <w:spacing w:line="240" w:lineRule="exact"/>
                </w:pPr>
              </w:pPrChange>
            </w:pPr>
            <w:del w:id="1513" w:author="S Trundley" w:date="2024-06-21T13:00:00Z">
              <w:r w:rsidRPr="209B7E5F" w:rsidDel="00607514">
                <w:rPr>
                  <w:rFonts w:ascii="Arial" w:hAnsi="Arial" w:cs="Arial"/>
                  <w:sz w:val="20"/>
                  <w:szCs w:val="20"/>
                </w:rPr>
                <w:delText>In addition to the documents listed within this action/</w:delText>
              </w:r>
              <w:r w:rsidR="00965ADD" w:rsidDel="00607514">
                <w:rPr>
                  <w:rFonts w:ascii="Arial" w:hAnsi="Arial" w:cs="Arial"/>
                  <w:sz w:val="20"/>
                  <w:szCs w:val="20"/>
                </w:rPr>
                <w:delText xml:space="preserve"> </w:delText>
              </w:r>
              <w:r w:rsidRPr="209B7E5F" w:rsidDel="00607514">
                <w:rPr>
                  <w:rFonts w:ascii="Arial" w:hAnsi="Arial" w:cs="Arial"/>
                  <w:sz w:val="20"/>
                  <w:szCs w:val="20"/>
                </w:rPr>
                <w:delText>assessment plan, we have in place effective policies and practices to further support the operation of our safeguarding and child protection policies</w:delText>
              </w:r>
              <w:r w:rsidR="00965ADD" w:rsidDel="00607514">
                <w:rPr>
                  <w:rFonts w:ascii="Arial" w:hAnsi="Arial" w:cs="Arial"/>
                  <w:sz w:val="20"/>
                  <w:szCs w:val="20"/>
                </w:rPr>
                <w:delText>.</w:delText>
              </w:r>
            </w:del>
          </w:p>
          <w:p w14:paraId="796F76B2" w14:textId="6EF1C9EE" w:rsidR="00547F5C" w:rsidRPr="00C662AC" w:rsidDel="00607514" w:rsidRDefault="00547F5C" w:rsidP="00607514">
            <w:pPr>
              <w:pStyle w:val="ListParagraph"/>
              <w:rPr>
                <w:del w:id="1514" w:author="S Trundley" w:date="2024-06-21T13:00:00Z"/>
                <w:rFonts w:ascii="Arial" w:hAnsi="Arial" w:cs="Arial"/>
                <w:sz w:val="20"/>
                <w:szCs w:val="20"/>
              </w:rPr>
              <w:pPrChange w:id="1515" w:author="S Trundley" w:date="2024-06-21T13:00:00Z">
                <w:pPr>
                  <w:framePr w:hSpace="180" w:wrap="around" w:hAnchor="margin" w:y="714"/>
                  <w:tabs>
                    <w:tab w:val="left" w:pos="-720"/>
                  </w:tabs>
                  <w:spacing w:line="240" w:lineRule="exact"/>
                </w:pPr>
              </w:pPrChange>
            </w:pPr>
          </w:p>
          <w:p w14:paraId="08767BC3" w14:textId="33B2B3BD" w:rsidR="00547F5C" w:rsidRPr="00C662AC" w:rsidDel="00607514" w:rsidRDefault="00547F5C" w:rsidP="00607514">
            <w:pPr>
              <w:pStyle w:val="ListParagraph"/>
              <w:rPr>
                <w:del w:id="1516" w:author="S Trundley" w:date="2024-06-21T13:00:00Z"/>
                <w:rFonts w:ascii="Arial" w:hAnsi="Arial" w:cs="Arial"/>
                <w:sz w:val="20"/>
                <w:szCs w:val="20"/>
              </w:rPr>
              <w:pPrChange w:id="1517" w:author="S Trundley" w:date="2024-06-21T13:00:00Z">
                <w:pPr>
                  <w:framePr w:hSpace="180" w:wrap="around" w:hAnchor="margin" w:y="714"/>
                  <w:tabs>
                    <w:tab w:val="left" w:pos="-720"/>
                  </w:tabs>
                  <w:spacing w:line="240" w:lineRule="exact"/>
                </w:pPr>
              </w:pPrChange>
            </w:pPr>
            <w:del w:id="1518" w:author="S Trundley" w:date="2024-06-21T13:00:00Z">
              <w:r w:rsidRPr="00C662AC" w:rsidDel="00607514">
                <w:rPr>
                  <w:rFonts w:ascii="Arial" w:hAnsi="Arial" w:cs="Arial"/>
                  <w:sz w:val="20"/>
                  <w:szCs w:val="20"/>
                </w:rPr>
                <w:delText>We also have in place a review protocol to ensure that all additional guidance and policy is reviewed periodically (at least annually) by the DSL/</w:delText>
              </w:r>
              <w:r w:rsidDel="00607514">
                <w:rPr>
                  <w:rFonts w:ascii="Arial" w:hAnsi="Arial" w:cs="Arial"/>
                  <w:sz w:val="20"/>
                  <w:szCs w:val="20"/>
                </w:rPr>
                <w:delText>D</w:delText>
              </w:r>
              <w:r w:rsidRPr="00C662AC" w:rsidDel="00607514">
                <w:rPr>
                  <w:rFonts w:ascii="Arial" w:hAnsi="Arial" w:cs="Arial"/>
                  <w:sz w:val="20"/>
                  <w:szCs w:val="20"/>
                </w:rPr>
                <w:delText>DSL’s to ensure they remain operationally effective.</w:delText>
              </w:r>
            </w:del>
          </w:p>
        </w:tc>
        <w:tc>
          <w:tcPr>
            <w:tcW w:w="1631" w:type="dxa"/>
          </w:tcPr>
          <w:p w14:paraId="447699E4" w14:textId="69A62D81" w:rsidR="00547F5C" w:rsidRPr="0097378D" w:rsidDel="00607514" w:rsidRDefault="00547F5C" w:rsidP="00607514">
            <w:pPr>
              <w:pStyle w:val="ListParagraph"/>
              <w:rPr>
                <w:del w:id="1519" w:author="S Trundley" w:date="2024-06-21T13:00:00Z"/>
                <w:rFonts w:ascii="Arial" w:hAnsi="Arial" w:cs="Arial"/>
                <w:sz w:val="20"/>
                <w:szCs w:val="20"/>
              </w:rPr>
              <w:pPrChange w:id="1520" w:author="S Trundley" w:date="2024-06-21T13:00:00Z">
                <w:pPr>
                  <w:framePr w:hSpace="180" w:wrap="around" w:hAnchor="margin" w:y="714"/>
                  <w:spacing w:line="240" w:lineRule="exact"/>
                </w:pPr>
              </w:pPrChange>
            </w:pPr>
          </w:p>
        </w:tc>
      </w:tr>
    </w:tbl>
    <w:p w14:paraId="390559BA" w14:textId="77777777" w:rsidR="005231B9" w:rsidRDefault="005231B9" w:rsidP="00607514">
      <w:pPr>
        <w:spacing w:line="360" w:lineRule="auto"/>
        <w:ind w:left="720"/>
        <w:pPrChange w:id="1521" w:author="S Trundley" w:date="2024-06-21T13:00:00Z">
          <w:pPr>
            <w:pStyle w:val="Heading1"/>
            <w:jc w:val="left"/>
          </w:pPr>
        </w:pPrChange>
      </w:pPr>
    </w:p>
    <w:sectPr w:rsidR="005231B9" w:rsidSect="00066C07">
      <w:footnotePr>
        <w:numRestart w:val="eachPage"/>
      </w:footnotePr>
      <w:endnotePr>
        <w:numFmt w:val="decimal"/>
      </w:endnotePr>
      <w:pgSz w:w="11906" w:h="16838"/>
      <w:pgMar w:top="1418" w:right="1134"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4" w:author="Gillian Bassett" w:date="2023-08-15T15:49:00Z" w:initials="GB">
    <w:p w14:paraId="1752F5B9" w14:textId="77777777" w:rsidR="00607514" w:rsidRDefault="00607514" w:rsidP="00607514">
      <w:pPr>
        <w:pStyle w:val="CommentText"/>
      </w:pPr>
      <w:r>
        <w:rPr>
          <w:rStyle w:val="CommentReference"/>
        </w:rPr>
        <w:annotationRef/>
      </w:r>
      <w:r>
        <w:t>Throughout document: Updated all 2022 references to 2023</w:t>
      </w:r>
    </w:p>
  </w:comment>
  <w:comment w:id="48" w:author="Christina Ponting" w:date="2023-09-04T15:16:00Z" w:initials="CP">
    <w:p w14:paraId="2B526712" w14:textId="77777777" w:rsidR="00607514" w:rsidRDefault="00607514" w:rsidP="00607514">
      <w:pPr>
        <w:pStyle w:val="CommentText"/>
      </w:pPr>
      <w:r>
        <w:rPr>
          <w:rStyle w:val="CommentReference"/>
        </w:rPr>
        <w:annotationRef/>
      </w:r>
      <w:r>
        <w:t>Throughout this document there is reference to children/ young people rather than pupils/ students; whilst KCSE 2023 now refers to students as well as pupils (para 87), the view is that this document does not need to be altered as the term children/ young people remains appropriate. However, if schools wish to update the document to note pupils/ students rather than children/ young people they will need to change this term throughout the document (and all/any other documents that may be linked/ use the same/ similar  reference).</w:t>
      </w:r>
    </w:p>
  </w:comment>
  <w:comment w:id="56" w:author="Gillian Bassett" w:date="2023-08-15T16:17:00Z" w:initials="GB">
    <w:p w14:paraId="5E743346" w14:textId="0484DF6D" w:rsidR="00607514" w:rsidRDefault="00607514" w:rsidP="00607514">
      <w:pPr>
        <w:pStyle w:val="CommentText"/>
      </w:pPr>
      <w:r>
        <w:rPr>
          <w:rStyle w:val="CommentReference"/>
        </w:rPr>
        <w:annotationRef/>
      </w:r>
      <w:r>
        <w:t>Paragraph 95 in KCSE 23  focusses on ensuring that safeguarding policies and procedures are transparent, clear, easy to understand for staff AND pupils, students, parents and carers - school needs to ensure that this is the case not just from an employee perspective/ this expectation translates into other policies and practices in addition to Child Protection</w:t>
      </w:r>
    </w:p>
  </w:comment>
  <w:comment w:id="72" w:author="Gillian Bassett" w:date="2023-08-15T16:28:00Z" w:initials="GB">
    <w:p w14:paraId="4A5E0A43" w14:textId="77777777" w:rsidR="00607514" w:rsidRDefault="00607514" w:rsidP="00607514">
      <w:pPr>
        <w:pStyle w:val="CommentText"/>
      </w:pPr>
      <w:r>
        <w:rPr>
          <w:rStyle w:val="CommentReference"/>
        </w:rPr>
        <w:annotationRef/>
      </w:r>
      <w:r>
        <w:t>Additional instructions on how to use this document.</w:t>
      </w:r>
    </w:p>
  </w:comment>
  <w:comment w:id="81" w:author="Gillian Bassett" w:date="2023-08-16T16:07:00Z" w:initials="GB">
    <w:p w14:paraId="7AFE9A00" w14:textId="77777777" w:rsidR="00607514" w:rsidRDefault="00607514">
      <w:pPr>
        <w:pStyle w:val="CommentText"/>
      </w:pPr>
      <w:r>
        <w:rPr>
          <w:rStyle w:val="CommentReference"/>
        </w:rPr>
        <w:annotationRef/>
      </w:r>
      <w:r>
        <w:t>Updated  July 2022 to reflect recent changes in legislation in relation to 'Working Together to Safeguard Children 2018.</w:t>
      </w:r>
    </w:p>
    <w:p w14:paraId="1745D4B7" w14:textId="77777777" w:rsidR="00607514" w:rsidRDefault="00607514" w:rsidP="00607514">
      <w:pPr>
        <w:pStyle w:val="CommentText"/>
      </w:pPr>
      <w:r>
        <w:t>Please not that despite updates made in July 2022, the online version of the guidance continues to be dated  July 2018, though changes to statutory guidance is currently out for consultation.</w:t>
      </w:r>
    </w:p>
  </w:comment>
  <w:comment w:id="279" w:author="Gillian Bassett" w:date="2023-08-16T13:57:00Z" w:initials="GB">
    <w:p w14:paraId="435967A8" w14:textId="77777777" w:rsidR="00607514" w:rsidRDefault="00607514" w:rsidP="00607514">
      <w:pPr>
        <w:pStyle w:val="CommentText"/>
      </w:pPr>
      <w:r>
        <w:rPr>
          <w:rStyle w:val="CommentReference"/>
        </w:rPr>
        <w:annotationRef/>
      </w:r>
      <w:r>
        <w:t>New phrase online and offline updated from para 170</w:t>
      </w:r>
    </w:p>
  </w:comment>
  <w:comment w:id="280" w:author="Christina Ponting" w:date="2022-08-26T14:40:00Z" w:initials="CP">
    <w:p w14:paraId="26D259EF" w14:textId="77777777" w:rsidR="00607514" w:rsidRDefault="00607514" w:rsidP="00607514">
      <w:pPr>
        <w:pStyle w:val="CommentText"/>
      </w:pPr>
      <w:r>
        <w:t>this may need to be changed to Management / Governing Board in some schools - this will need to be actioned throughout the document where this applies</w:t>
      </w:r>
    </w:p>
  </w:comment>
  <w:comment w:id="281" w:author="Christina Ponting" w:date="2023-09-04T14:38:00Z" w:initials="CP">
    <w:p w14:paraId="0F15D5AF" w14:textId="77777777" w:rsidR="00607514" w:rsidRDefault="00607514" w:rsidP="00607514">
      <w:pPr>
        <w:pStyle w:val="CommentText"/>
      </w:pPr>
      <w:r>
        <w:rPr>
          <w:rStyle w:val="CommentReference"/>
        </w:rPr>
        <w:annotationRef/>
      </w:r>
      <w:r>
        <w:t>Reference relating to online searches being included as part of schools standard recruitment practice updated to confirm that school do this and have done so since September 2022.</w:t>
      </w:r>
    </w:p>
  </w:comment>
  <w:comment w:id="282" w:author="Christina Ponting" w:date="2023-09-04T14:49:00Z" w:initials="CP">
    <w:p w14:paraId="493FAD09" w14:textId="77777777" w:rsidR="00607514" w:rsidRDefault="00607514" w:rsidP="00607514">
      <w:pPr>
        <w:pStyle w:val="CommentText"/>
      </w:pPr>
      <w:r>
        <w:rPr>
          <w:rStyle w:val="CommentReference"/>
        </w:rPr>
        <w:annotationRef/>
      </w:r>
      <w:r>
        <w:t>Updated added to note the update in paragraph 103 in KSCE 23.</w:t>
      </w:r>
    </w:p>
  </w:comment>
  <w:comment w:id="284" w:author="Gillian Bassett" w:date="2023-08-16T16:13:00Z" w:initials="GB">
    <w:p w14:paraId="776547BD" w14:textId="4851506D" w:rsidR="00607514" w:rsidRDefault="00607514" w:rsidP="00607514">
      <w:pPr>
        <w:pStyle w:val="CommentText"/>
      </w:pPr>
      <w:r>
        <w:rPr>
          <w:rStyle w:val="CommentReference"/>
        </w:rPr>
        <w:annotationRef/>
      </w:r>
      <w:r>
        <w:t>Clarity that concerns can be from many context and situations.</w:t>
      </w:r>
    </w:p>
  </w:comment>
  <w:comment w:id="285" w:author="Christina Ponting" w:date="2023-09-06T17:01:00Z" w:initials="CP">
    <w:p w14:paraId="643807FF" w14:textId="77777777" w:rsidR="00607514" w:rsidRDefault="00607514">
      <w:pPr>
        <w:pStyle w:val="CommentText"/>
      </w:pPr>
      <w:r>
        <w:rPr>
          <w:rStyle w:val="CommentReference"/>
        </w:rPr>
        <w:annotationRef/>
      </w:r>
      <w:r>
        <w:t>Schools must be really clear when providing staff with technology to use in their role what schools policy and practice is on personal use - can staff use the equipment for personal use or not? If personal use is allowed what are the parameters, and what (how and when) do school do to check/ audit that staff are using the equipment effectively/ in line with policy, etc?</w:t>
      </w:r>
    </w:p>
    <w:p w14:paraId="5497B241" w14:textId="77777777" w:rsidR="00607514" w:rsidRDefault="00607514">
      <w:pPr>
        <w:pStyle w:val="CommentText"/>
      </w:pPr>
    </w:p>
    <w:p w14:paraId="4153EE4E" w14:textId="77777777" w:rsidR="00607514" w:rsidRDefault="00607514" w:rsidP="00607514">
      <w:pPr>
        <w:pStyle w:val="CommentText"/>
      </w:pPr>
      <w:r>
        <w:t>Also, Schools may wish to give some thought to (where do they do not already have a policy in place) what the protocol is for staffing using their own mobile devices (including phones, laptops, ipads, etc) when they are at work or for work purposes.</w:t>
      </w:r>
    </w:p>
  </w:comment>
  <w:comment w:id="286" w:author="Christina Ponting" w:date="2023-09-04T15:02:00Z" w:initials="CP">
    <w:p w14:paraId="54880F30" w14:textId="044A706E" w:rsidR="00607514" w:rsidRDefault="00607514" w:rsidP="00607514">
      <w:pPr>
        <w:pStyle w:val="CommentText"/>
      </w:pPr>
      <w:r>
        <w:rPr>
          <w:rStyle w:val="CommentReference"/>
        </w:rPr>
        <w:annotationRef/>
      </w:r>
      <w:r>
        <w:t>Linked to updated noted in KCSE, specifically those in para 14 and 135-148) which notes that staff must be aware of online safety requirements and expectations within induction.  It is also strongly recommended that regular updates/ awareness raising/ training is also provided to all staff on this matter, not just new staff including why it is important, what school are doing to ensure this in kept up to date/ relevant, etc.  This bullet has been added and updated to reflect this. School will need to ensure that this is and continues to be part of schools embedded practice and ongoing training- and that this can be demonstrated.</w:t>
      </w:r>
    </w:p>
  </w:comment>
  <w:comment w:id="287" w:author="Gillian Bassett" w:date="2023-08-16T15:44:00Z" w:initials="GB">
    <w:p w14:paraId="346733F6" w14:textId="1DAF69D9" w:rsidR="00607514" w:rsidRDefault="00607514" w:rsidP="00607514">
      <w:pPr>
        <w:pStyle w:val="CommentText"/>
      </w:pPr>
      <w:r>
        <w:rPr>
          <w:rStyle w:val="CommentReference"/>
        </w:rPr>
        <w:annotationRef/>
      </w:r>
      <w:r>
        <w:t>Change in law making it a crime to marry before 18th birthday even if violence, threats or coercion  are not used. Also link to Forced Marriage resource pack.</w:t>
      </w:r>
    </w:p>
  </w:comment>
  <w:comment w:id="288" w:author="Christina Ponting" w:date="2023-09-04T15:24:00Z" w:initials="CP">
    <w:p w14:paraId="4FD24431" w14:textId="77777777" w:rsidR="00607514" w:rsidRDefault="00607514" w:rsidP="00607514">
      <w:pPr>
        <w:pStyle w:val="CommentText"/>
      </w:pPr>
      <w:r>
        <w:rPr>
          <w:rStyle w:val="CommentReference"/>
        </w:rPr>
        <w:annotationRef/>
      </w:r>
      <w:r>
        <w:t>Updated added to reflect clarification on this matter and as noted in para 98 and 175 of KCSE 2023</w:t>
      </w:r>
    </w:p>
  </w:comment>
  <w:comment w:id="289" w:author="Gillian Bassett" w:date="2023-08-16T15:30:00Z" w:initials="GB">
    <w:p w14:paraId="5401B3EF" w14:textId="50911C5C" w:rsidR="00607514" w:rsidRDefault="00607514" w:rsidP="00607514">
      <w:pPr>
        <w:pStyle w:val="CommentText"/>
      </w:pPr>
      <w:r>
        <w:rPr>
          <w:rStyle w:val="CommentReference"/>
        </w:rPr>
        <w:annotationRef/>
      </w:r>
      <w:r>
        <w:t>Change in terminology from vulnerable to  susceptible.</w:t>
      </w:r>
    </w:p>
  </w:comment>
  <w:comment w:id="291" w:author="Christina Ponting" w:date="2023-09-07T16:39:00Z" w:initials="CP">
    <w:p w14:paraId="5383D9C8" w14:textId="77777777" w:rsidR="00607514" w:rsidRDefault="00607514" w:rsidP="00607514">
      <w:pPr>
        <w:pStyle w:val="CommentText"/>
      </w:pPr>
      <w:r>
        <w:rPr>
          <w:rStyle w:val="CommentReference"/>
        </w:rPr>
        <w:annotationRef/>
      </w:r>
      <w:r>
        <w:t>In line with para 416-419 - regarding data retention and destruction periods when dealing with allegations.  Schools need to review their existing practice to ensure that is compliant and remains in line with GDPR requirements.</w:t>
      </w:r>
    </w:p>
  </w:comment>
  <w:comment w:id="293" w:author="Gillian Bassett" w:date="2023-08-16T09:38:00Z" w:initials="GB">
    <w:p w14:paraId="3A414B46" w14:textId="762346AA" w:rsidR="00607514" w:rsidRDefault="00607514" w:rsidP="00607514">
      <w:pPr>
        <w:pStyle w:val="CommentText"/>
      </w:pPr>
      <w:r>
        <w:rPr>
          <w:rStyle w:val="CommentReference"/>
        </w:rPr>
        <w:annotationRef/>
      </w:r>
      <w:r>
        <w:t>Procedure for the reporting of low level concerns must be clearly set out for staff to follow</w:t>
      </w:r>
    </w:p>
  </w:comment>
  <w:comment w:id="294" w:author="Gillian Bassett" w:date="2023-08-15T16:43:00Z" w:initials="GB">
    <w:p w14:paraId="4C53FBDD" w14:textId="795A18DE" w:rsidR="00607514" w:rsidRDefault="00607514" w:rsidP="00607514">
      <w:pPr>
        <w:pStyle w:val="CommentText"/>
      </w:pPr>
      <w:r>
        <w:rPr>
          <w:rStyle w:val="CommentReference"/>
        </w:rPr>
        <w:annotationRef/>
      </w:r>
      <w:r>
        <w:t>Para 13 link to new behaviour guidance. Behaviour in schools Advice for Headteachers and staff September 2022.</w:t>
      </w:r>
    </w:p>
  </w:comment>
  <w:comment w:id="295" w:author="Gillian Bassett" w:date="2023-08-16T14:03:00Z" w:initials="GB">
    <w:p w14:paraId="58AB20A9" w14:textId="77777777" w:rsidR="00607514" w:rsidRDefault="00607514" w:rsidP="00607514">
      <w:pPr>
        <w:pStyle w:val="CommentText"/>
      </w:pPr>
      <w:r>
        <w:rPr>
          <w:rStyle w:val="CommentReference"/>
        </w:rPr>
        <w:annotationRef/>
      </w:r>
      <w:r>
        <w:t>Updated use of language was previously Children missing from education.</w:t>
      </w:r>
    </w:p>
  </w:comment>
  <w:comment w:id="297" w:author="Gillian Bassett" w:date="2023-08-16T10:53:00Z" w:initials="GB">
    <w:p w14:paraId="40CC654B" w14:textId="77777777" w:rsidR="00607514" w:rsidRDefault="00607514" w:rsidP="00607514">
      <w:pPr>
        <w:pStyle w:val="CommentText"/>
      </w:pPr>
      <w:r>
        <w:rPr>
          <w:rStyle w:val="CommentReference"/>
        </w:rPr>
        <w:annotationRef/>
      </w:r>
      <w:r>
        <w:t>Updated  para 14 added info that all staff need to understand filtering and monitoring systems.</w:t>
      </w:r>
    </w:p>
  </w:comment>
  <w:comment w:id="298" w:author="Christina Ponting" w:date="2023-09-06T17:08:00Z" w:initials="CP">
    <w:p w14:paraId="7B8FDD29" w14:textId="77777777" w:rsidR="00607514" w:rsidRDefault="00607514" w:rsidP="00607514">
      <w:pPr>
        <w:pStyle w:val="CommentText"/>
      </w:pPr>
      <w:r>
        <w:rPr>
          <w:rStyle w:val="CommentReference"/>
        </w:rPr>
        <w:annotationRef/>
      </w:r>
      <w:r>
        <w:t>Updated: schools should consider meeting the cyber security standards for schools as noted in para 144/KCSE and also accessing the FREE training and resources on the matter also noted in KCSE/para 144.</w:t>
      </w:r>
    </w:p>
  </w:comment>
  <w:comment w:id="299" w:author="Christina Ponting" w:date="2023-09-04T15:38:00Z" w:initials="CP">
    <w:p w14:paraId="2F857009" w14:textId="6FE8759B" w:rsidR="00607514" w:rsidRDefault="00607514" w:rsidP="00607514">
      <w:pPr>
        <w:pStyle w:val="CommentText"/>
      </w:pPr>
      <w:r>
        <w:rPr>
          <w:rStyle w:val="CommentReference"/>
        </w:rPr>
        <w:annotationRef/>
      </w:r>
      <w:r>
        <w:t>The Governing Body/ Management Board need to consider, are they going to require the Safeguarding Lead Governor/ Board member to attend this training to undertake this role or is it just something they would like the lead Governor/ Board member to do?</w:t>
      </w:r>
    </w:p>
  </w:comment>
  <w:comment w:id="304" w:author="Gillian Bassett" w:date="2023-08-16T11:42:00Z" w:initials="GB">
    <w:p w14:paraId="65236BBD" w14:textId="52A857CF" w:rsidR="00607514" w:rsidRDefault="00607514" w:rsidP="00607514">
      <w:pPr>
        <w:pStyle w:val="CommentText"/>
      </w:pPr>
      <w:r>
        <w:rPr>
          <w:rStyle w:val="CommentReference"/>
        </w:rPr>
        <w:annotationRef/>
      </w:r>
      <w:r>
        <w:t xml:space="preserve">paragraph updated to reflect that the role of the DSL should take lead responsibility for online safety and understanding the filtering and monitoring systems and process in place  And to note the comment in para 103 that the DSL holders job description must reflect that they are DSL. </w:t>
      </w:r>
    </w:p>
  </w:comment>
  <w:comment w:id="305" w:author="Christina Ponting" w:date="2023-09-06T13:37:00Z" w:initials="CP">
    <w:p w14:paraId="2178C52D" w14:textId="77777777" w:rsidR="00607514" w:rsidRDefault="00607514" w:rsidP="00607514">
      <w:pPr>
        <w:pStyle w:val="CommentText"/>
      </w:pPr>
      <w:r>
        <w:rPr>
          <w:rStyle w:val="CommentReference"/>
        </w:rPr>
        <w:annotationRef/>
      </w:r>
      <w:r>
        <w:t>Role overviews/ job descriptions for the DSL (and potentially the DDSLs) should be reviewed annually/ periodically to ensure that they remain up to date, as part of that process this year schools may wish to consider if there is anything further that needs to be added included on filtering and monitoring and what is expected (and why).</w:t>
      </w:r>
    </w:p>
  </w:comment>
  <w:comment w:id="307" w:author="Gillian Bassett" w:date="2023-08-16T11:17:00Z" w:initials="GB">
    <w:p w14:paraId="4EBD95BE" w14:textId="79FA8CB7" w:rsidR="00607514" w:rsidRDefault="00607514" w:rsidP="00607514">
      <w:pPr>
        <w:pStyle w:val="CommentText"/>
      </w:pPr>
      <w:r>
        <w:rPr>
          <w:rStyle w:val="CommentReference"/>
        </w:rPr>
        <w:annotationRef/>
      </w:r>
      <w:r>
        <w:t>Par 89 adds language around making reasonable adjustments provisions within the Equality Act.</w:t>
      </w:r>
    </w:p>
  </w:comment>
  <w:comment w:id="313" w:author="Gillian Bassett" w:date="2023-08-16T14:04:00Z" w:initials="GB">
    <w:p w14:paraId="19CDDF03" w14:textId="77777777" w:rsidR="00607514" w:rsidRDefault="00607514" w:rsidP="00607514">
      <w:pPr>
        <w:pStyle w:val="CommentText"/>
      </w:pPr>
      <w:r>
        <w:rPr>
          <w:rStyle w:val="CommentReference"/>
        </w:rPr>
        <w:annotationRef/>
      </w:r>
      <w:r>
        <w:t>Updated use of language was previously Children missing from education.</w:t>
      </w:r>
    </w:p>
  </w:comment>
  <w:comment w:id="316" w:author="Christina Ponting" w:date="2023-09-04T16:36:00Z" w:initials="CP">
    <w:p w14:paraId="29F482BD" w14:textId="77777777" w:rsidR="00607514" w:rsidRDefault="00607514" w:rsidP="00607514">
      <w:pPr>
        <w:pStyle w:val="CommentText"/>
      </w:pPr>
      <w:r>
        <w:rPr>
          <w:rStyle w:val="CommentReference"/>
        </w:rPr>
        <w:annotationRef/>
      </w:r>
      <w:r>
        <w:t>New paragraph added to reflect the updates in KCSE para 377 noting the need for school to consider and refer matters when individuals are using the schools premises when the incident/ matter being considered took place. It is important that school consider the matter in hand and refer where they deem it appropriate to do so/ using the same standards/ expectations they set in school. What schools do not do in these situations is manage the matter, however, the same duty/ responsibility to consider/ assess and refer is in place.</w:t>
      </w:r>
    </w:p>
  </w:comment>
  <w:comment w:id="326" w:author="Christina Ponting" w:date="2023-09-04T15:48:00Z" w:initials="CP">
    <w:p w14:paraId="11797316" w14:textId="6135A2BF" w:rsidR="00607514" w:rsidRDefault="00607514" w:rsidP="00607514">
      <w:pPr>
        <w:pStyle w:val="CommentText"/>
      </w:pPr>
      <w:r>
        <w:rPr>
          <w:rStyle w:val="CommentReference"/>
        </w:rPr>
        <w:annotationRef/>
      </w:r>
      <w:r>
        <w:t>Monitoring added to reflect requirements lined to online filtering/ monitoring</w:t>
      </w:r>
    </w:p>
  </w:comment>
  <w:comment w:id="327" w:author="Christina Ponting" w:date="2023-09-04T15:51:00Z" w:initials="CP">
    <w:p w14:paraId="774A4044" w14:textId="77777777" w:rsidR="00607514" w:rsidRDefault="00607514" w:rsidP="00607514">
      <w:pPr>
        <w:pStyle w:val="CommentText"/>
      </w:pPr>
      <w:r>
        <w:rPr>
          <w:rStyle w:val="CommentReference"/>
        </w:rPr>
        <w:annotationRef/>
      </w:r>
      <w:r>
        <w:t>See previous comments on monitoring. Schools need to ensure that the job descriptions/ role overviews for DSL's (and deputy DSLs) are updated to reflect the enhanced focus on monitoring/ reviewing to further embed / learn from existing practice. This is also linked more generally to the highlights on online safety /use and monitoring and filtering.</w:t>
      </w:r>
    </w:p>
  </w:comment>
  <w:comment w:id="328" w:author="Gillian Bassett" w:date="2023-08-16T11:12:00Z" w:initials="GB">
    <w:p w14:paraId="4DE0F836" w14:textId="12F7974E" w:rsidR="00607514" w:rsidRDefault="00607514" w:rsidP="00607514">
      <w:pPr>
        <w:pStyle w:val="CommentText"/>
      </w:pPr>
      <w:r>
        <w:rPr>
          <w:rStyle w:val="CommentReference"/>
        </w:rPr>
        <w:annotationRef/>
      </w:r>
      <w:r>
        <w:t>Throughout the document the wording remains  'as and when requested' as NTSCP have not yet proposed a date for the next Section 11 audit.</w:t>
      </w:r>
    </w:p>
  </w:comment>
  <w:comment w:id="330" w:author="Gillian Bassett" w:date="2023-08-16T16:21:00Z" w:initials="GB">
    <w:p w14:paraId="479FEB2D" w14:textId="77777777" w:rsidR="00607514" w:rsidRDefault="00607514" w:rsidP="00607514">
      <w:pPr>
        <w:pStyle w:val="CommentText"/>
      </w:pPr>
      <w:r>
        <w:rPr>
          <w:rStyle w:val="CommentReference"/>
        </w:rPr>
        <w:annotationRef/>
      </w:r>
      <w:r>
        <w:t>To clarify how harm can occur</w:t>
      </w:r>
    </w:p>
  </w:comment>
  <w:comment w:id="331" w:author="Gillian Bassett" w:date="2023-08-16T16:22:00Z" w:initials="GB">
    <w:p w14:paraId="3FE297C4" w14:textId="77777777" w:rsidR="00607514" w:rsidRDefault="00607514" w:rsidP="00607514">
      <w:pPr>
        <w:pStyle w:val="CommentText"/>
      </w:pPr>
      <w:r>
        <w:rPr>
          <w:rStyle w:val="CommentReference"/>
        </w:rPr>
        <w:annotationRef/>
      </w:r>
      <w:r>
        <w:t>Importance of challenging inappropriate behaviour.</w:t>
      </w:r>
    </w:p>
  </w:comment>
  <w:comment w:id="336" w:author="Gillian Bassett" w:date="2023-08-16T16:44:00Z" w:initials="GB">
    <w:p w14:paraId="404C0C15" w14:textId="77777777" w:rsidR="00607514" w:rsidRDefault="00607514" w:rsidP="00607514">
      <w:pPr>
        <w:pStyle w:val="CommentText"/>
      </w:pPr>
      <w:r>
        <w:rPr>
          <w:rStyle w:val="CommentReference"/>
        </w:rPr>
        <w:annotationRef/>
      </w:r>
      <w:r>
        <w:t>Clarification that no reports of child on child abuse does not mean that it is not happening</w:t>
      </w:r>
    </w:p>
  </w:comment>
  <w:comment w:id="357" w:author="Gillian Bassett" w:date="2023-08-16T12:50:00Z" w:initials="GB">
    <w:p w14:paraId="363D0A33" w14:textId="77777777" w:rsidR="00607514" w:rsidRDefault="00607514" w:rsidP="00607514">
      <w:pPr>
        <w:pStyle w:val="CommentText"/>
      </w:pPr>
      <w:r>
        <w:rPr>
          <w:rStyle w:val="CommentReference"/>
        </w:rPr>
        <w:annotationRef/>
      </w:r>
      <w:r>
        <w:t>DfE published filtering and monitoring standards and Governing bodies should review standards and discuss to ensure standards are met.</w:t>
      </w:r>
    </w:p>
  </w:comment>
  <w:comment w:id="358" w:author="Gillian Bassett" w:date="2023-08-16T16:25:00Z" w:initials="GB">
    <w:p w14:paraId="6627496C" w14:textId="77777777" w:rsidR="00607514" w:rsidRDefault="00607514" w:rsidP="00607514">
      <w:pPr>
        <w:pStyle w:val="CommentText"/>
      </w:pPr>
      <w:r>
        <w:rPr>
          <w:rStyle w:val="CommentReference"/>
        </w:rPr>
        <w:annotationRef/>
      </w:r>
      <w:r>
        <w:t>Highlight impact on children witnessing domestic abuse</w:t>
      </w:r>
    </w:p>
  </w:comment>
  <w:comment w:id="359" w:author="Gillian Bassett" w:date="2023-08-16T14:21:00Z" w:initials="GB">
    <w:p w14:paraId="5F93E74E" w14:textId="77777777" w:rsidR="00607514" w:rsidRDefault="00607514" w:rsidP="00607514">
      <w:pPr>
        <w:pStyle w:val="CommentText"/>
      </w:pPr>
      <w:r>
        <w:rPr>
          <w:rStyle w:val="CommentReference"/>
        </w:rPr>
        <w:annotationRef/>
      </w:r>
      <w:r>
        <w:t>Reminder of notifying shortlisted candidates that checks will be done,</w:t>
      </w:r>
    </w:p>
  </w:comment>
  <w:comment w:id="360" w:author="Christina Ponting" w:date="2023-09-05T17:23:00Z" w:initials="CP">
    <w:p w14:paraId="1E03EBAC" w14:textId="77777777" w:rsidR="00607514" w:rsidRDefault="00607514" w:rsidP="00607514">
      <w:pPr>
        <w:pStyle w:val="CommentText"/>
      </w:pPr>
      <w:r>
        <w:rPr>
          <w:rStyle w:val="CommentReference"/>
        </w:rPr>
        <w:annotationRef/>
      </w:r>
      <w:r>
        <w:t>Additional clarification added/ updated to specifically mention lettings/ hire of buildings/ premises.</w:t>
      </w:r>
    </w:p>
  </w:comment>
  <w:comment w:id="361" w:author="Christina Ponting" w:date="2023-09-04T17:00:00Z" w:initials="CP">
    <w:p w14:paraId="1D693176" w14:textId="76F424C3" w:rsidR="00607514" w:rsidRDefault="00607514" w:rsidP="007858AA">
      <w:pPr>
        <w:pStyle w:val="CommentText"/>
      </w:pPr>
      <w:r>
        <w:rPr>
          <w:rStyle w:val="CommentReference"/>
        </w:rPr>
        <w:annotationRef/>
      </w:r>
      <w:r>
        <w:t xml:space="preserve">Updated added to note the need to consider/ assess and refer matters where the incident/ matter in hand occurred when the third party organisation/ organisation leasing the facilities took place. </w:t>
      </w:r>
    </w:p>
  </w:comment>
  <w:comment w:id="537" w:author="Gillian Bassett" w:date="2023-08-16T09:14:00Z" w:initials="GB">
    <w:p w14:paraId="23AF7EB7" w14:textId="43414516" w:rsidR="00607514" w:rsidRDefault="00607514" w:rsidP="00607514">
      <w:pPr>
        <w:pStyle w:val="CommentText"/>
      </w:pPr>
      <w:r>
        <w:rPr>
          <w:rStyle w:val="CommentReference"/>
        </w:rPr>
        <w:annotationRef/>
      </w:r>
      <w:r>
        <w:t>Linking to the new behaviour guidance. Behaviour in schools Advice for headteachers and school staff September 2022.</w:t>
      </w:r>
    </w:p>
  </w:comment>
  <w:comment w:id="538" w:author="Gillian Bassett" w:date="2023-08-16T14:59:00Z" w:initials="GB">
    <w:p w14:paraId="71D07298" w14:textId="77777777" w:rsidR="00607514" w:rsidRDefault="00607514" w:rsidP="00607514">
      <w:pPr>
        <w:pStyle w:val="CommentText"/>
      </w:pPr>
      <w:r>
        <w:rPr>
          <w:rStyle w:val="CommentReference"/>
        </w:rPr>
        <w:annotationRef/>
      </w:r>
      <w:r>
        <w:t>Rephrased from child missing education.</w:t>
      </w:r>
    </w:p>
  </w:comment>
  <w:comment w:id="539" w:author="Christina Ponting" w:date="2023-09-04T16:18:00Z" w:initials="CP">
    <w:p w14:paraId="2EC0FFB3" w14:textId="77777777" w:rsidR="00607514" w:rsidRDefault="00607514" w:rsidP="00607514">
      <w:pPr>
        <w:pStyle w:val="CommentText"/>
      </w:pPr>
      <w:r>
        <w:rPr>
          <w:rStyle w:val="CommentReference"/>
        </w:rPr>
        <w:annotationRef/>
      </w:r>
      <w:r>
        <w:t>School will need to make sure that any third party hire arrangements/ lettings of the school premise/ facilities, (which can include but will not be limited to, community groups, sports associations, service providers that offer extra curricular activities, as well as breakfast/ after school clubs privately delivered, etc) takes into account the changes in para 377 which notes that where the incident took place when the individual or organisation was using the schools premises will be reviewed/ assessed and referred using schools own safeguarding policies or procedures, incluidng where applicable informing the LADO.</w:t>
      </w:r>
    </w:p>
  </w:comment>
  <w:comment w:id="912" w:author="Christina Ponting" w:date="2023-09-06T17:36:00Z" w:initials="CP">
    <w:p w14:paraId="2923BB47" w14:textId="77777777" w:rsidR="00607514" w:rsidRDefault="00607514" w:rsidP="00607514">
      <w:pPr>
        <w:pStyle w:val="CommentText"/>
      </w:pPr>
      <w:r>
        <w:rPr>
          <w:rStyle w:val="CommentReference"/>
        </w:rPr>
        <w:annotationRef/>
      </w:r>
      <w:r>
        <w:t>Schools may wish to give some thought about the content of staff handbooks and consider whether or not they wish to have a specific section in relation to technology, as this is an ever increasing area, such things to include could be the use of schools and/or  own mobile devices whilst at work/ on site or working off site/ at home, as well as the other wider policies and practices that school have in place already.</w:t>
      </w:r>
    </w:p>
  </w:comment>
  <w:comment w:id="917" w:author="Christina Ponting" w:date="2023-09-06T17:39:00Z" w:initials="CP">
    <w:p w14:paraId="247165D4" w14:textId="77777777" w:rsidR="00607514" w:rsidRDefault="00607514">
      <w:pPr>
        <w:pStyle w:val="CommentText"/>
      </w:pPr>
      <w:r>
        <w:rPr>
          <w:rStyle w:val="CommentReference"/>
        </w:rPr>
        <w:annotationRef/>
      </w:r>
      <w:r>
        <w:t>Previously included as a foot note:</w:t>
      </w:r>
    </w:p>
    <w:p w14:paraId="2D5C2DC4" w14:textId="77777777" w:rsidR="00607514" w:rsidRDefault="00607514">
      <w:pPr>
        <w:pStyle w:val="CommentText"/>
      </w:pPr>
    </w:p>
    <w:p w14:paraId="44547113" w14:textId="77777777" w:rsidR="00607514" w:rsidRDefault="00607514">
      <w:pPr>
        <w:pStyle w:val="CommentText"/>
      </w:pPr>
      <w:r>
        <w:t xml:space="preserve">Schools need to consider how copies of document may be provided to staff and agency workers/supply staff in paper format – either in full or consolidated including a link to the main document. Alternatively, they could be placed into a printed document that individuals can be issued with and carry with them. It will be up to each school to determine what practice will work best for them. It may be that schools operate with a Handbook for those staff they directly employee and those staff who are placed with them via an Agency.  </w:t>
      </w:r>
    </w:p>
    <w:p w14:paraId="7682BA91" w14:textId="77777777" w:rsidR="00607514" w:rsidRDefault="00607514">
      <w:pPr>
        <w:pStyle w:val="CommentText"/>
      </w:pPr>
    </w:p>
    <w:p w14:paraId="00042AE4" w14:textId="77777777" w:rsidR="00607514" w:rsidRDefault="00607514" w:rsidP="00607514">
      <w:pPr>
        <w:pStyle w:val="CommentText"/>
      </w:pPr>
      <w:r>
        <w:t>Once school have made a decision on this they can update the action plan to reflect what they have decided.</w:t>
      </w:r>
    </w:p>
  </w:comment>
  <w:comment w:id="957" w:author="Christina Ponting" w:date="2023-09-06T17:42:00Z" w:initials="CP">
    <w:p w14:paraId="051C1B91" w14:textId="77777777" w:rsidR="00607514" w:rsidRDefault="00607514">
      <w:pPr>
        <w:pStyle w:val="CommentText"/>
      </w:pPr>
      <w:r>
        <w:rPr>
          <w:rStyle w:val="CommentReference"/>
        </w:rPr>
        <w:annotationRef/>
      </w:r>
      <w:r>
        <w:t>Previously included as a footnote:</w:t>
      </w:r>
    </w:p>
    <w:p w14:paraId="225A3E21" w14:textId="77777777" w:rsidR="00607514" w:rsidRDefault="00607514">
      <w:pPr>
        <w:pStyle w:val="CommentText"/>
      </w:pPr>
    </w:p>
    <w:p w14:paraId="7B0E3128" w14:textId="77777777" w:rsidR="00607514" w:rsidRDefault="00607514">
      <w:pPr>
        <w:pStyle w:val="CommentText"/>
      </w:pPr>
      <w:r>
        <w:t xml:space="preserve">Copies of document may be provided to volunteers in paper format – either in full or consolidated including a link to the main document. Alternatively, they could be placed into a printed document that individuals can be issued with and carry with them. It will be up to each school to determine what practice will work best for them. It may be that schools operate with a Handbook for those volunteers that will be with them on a more established/longer terms basis, e.g., governing body member, versus those volunteers who may be with school for a short term or as a ‘one-off’ situation, e.g., relative (parent/grandparent/carer) helpers who may only link in with school for a school trip or to help with a specific project/curriculum area. </w:t>
      </w:r>
    </w:p>
    <w:p w14:paraId="6A80BC12" w14:textId="77777777" w:rsidR="00607514" w:rsidRDefault="00607514">
      <w:pPr>
        <w:pStyle w:val="CommentText"/>
      </w:pPr>
    </w:p>
    <w:p w14:paraId="0FAC0403" w14:textId="77777777" w:rsidR="00607514" w:rsidRDefault="00607514" w:rsidP="00607514">
      <w:pPr>
        <w:pStyle w:val="CommentText"/>
      </w:pPr>
      <w:r>
        <w:t>Again schools need to decide what their practice is and reflect this in the action plan.</w:t>
      </w:r>
    </w:p>
  </w:comment>
  <w:comment w:id="997" w:author="Christina Ponting" w:date="2023-09-06T13:39:00Z" w:initials="CP">
    <w:p w14:paraId="1BF5423E" w14:textId="312B9C14" w:rsidR="00607514" w:rsidRDefault="00607514" w:rsidP="00607514">
      <w:pPr>
        <w:pStyle w:val="CommentText"/>
      </w:pPr>
      <w:r>
        <w:rPr>
          <w:rStyle w:val="CommentReference"/>
        </w:rPr>
        <w:annotationRef/>
      </w:r>
      <w:r>
        <w:t xml:space="preserve">It is important that job descriptions remain relevant/ update to date for all staff; as the DSL (and deputy DSLs) are also roles within school there is also a need for a specific job description/ role overview for that role and this also needs to be relevant/ current.  Schools need to consider, with the additional emphasis being placed on filtering and monitoring that they consider, as part of this review practice whether or not they wish to add in anything further / specifically on this topic. </w:t>
      </w:r>
    </w:p>
  </w:comment>
  <w:comment w:id="1238" w:author="Christina Ponting" w:date="2023-09-05T17:34:00Z" w:initials="CP">
    <w:p w14:paraId="2CCADBD4" w14:textId="35F98AF0" w:rsidR="00607514" w:rsidRDefault="00607514" w:rsidP="00607514">
      <w:pPr>
        <w:pStyle w:val="CommentText"/>
      </w:pPr>
      <w:r>
        <w:rPr>
          <w:rStyle w:val="CommentReference"/>
        </w:rPr>
        <w:annotationRef/>
      </w:r>
      <w:r>
        <w:t>Addition to reconfirm what school already do but, have also added specific reference to private hire/ lettings.</w:t>
      </w:r>
    </w:p>
  </w:comment>
  <w:comment w:id="1466" w:author="Christina Ponting" w:date="2023-09-05T17:36:00Z" w:initials="CP">
    <w:p w14:paraId="3C97949B" w14:textId="77777777" w:rsidR="00607514" w:rsidRDefault="00607514" w:rsidP="00607514">
      <w:pPr>
        <w:pStyle w:val="CommentText"/>
      </w:pPr>
      <w:r>
        <w:rPr>
          <w:rStyle w:val="CommentReference"/>
        </w:rPr>
        <w:annotationRef/>
      </w:r>
      <w:r>
        <w:t>Added: update on general Data Retention as well as para 415-418/ Record Keeping in KCSE.  See further comments below for clarification.</w:t>
      </w:r>
    </w:p>
  </w:comment>
  <w:comment w:id="1494" w:author="Christina Ponting" w:date="2023-09-05T17:53:00Z" w:initials="CP">
    <w:p w14:paraId="38CF5539" w14:textId="77777777" w:rsidR="00607514" w:rsidRDefault="00607514">
      <w:pPr>
        <w:pStyle w:val="CommentText"/>
      </w:pPr>
      <w:r>
        <w:rPr>
          <w:rStyle w:val="CommentReference"/>
        </w:rPr>
        <w:annotationRef/>
      </w:r>
      <w:r>
        <w:t xml:space="preserve">Addition: to remind that data retention (and destruction) is as important as data security, as it is not appropriate to retain/ hold on to data longer than need be/ there is a legal basis to do so. Therefore It is important to have a data removal / deletion policy in place that operates effectively/ in a planned and structured way.  </w:t>
      </w:r>
    </w:p>
    <w:p w14:paraId="05054F71" w14:textId="77777777" w:rsidR="00607514" w:rsidRDefault="00607514">
      <w:pPr>
        <w:pStyle w:val="CommentText"/>
      </w:pPr>
    </w:p>
    <w:p w14:paraId="37C54C76" w14:textId="77777777" w:rsidR="00607514" w:rsidRDefault="00607514">
      <w:pPr>
        <w:pStyle w:val="CommentText"/>
      </w:pPr>
      <w:r>
        <w:t xml:space="preserve">KCSE has a specific section on this - para 415-418 which school MUST be aware of, particularly as it relates to retention periods linked to allegations management that are greater than standard employment retention records.  </w:t>
      </w:r>
    </w:p>
    <w:p w14:paraId="27131D5D" w14:textId="77777777" w:rsidR="00607514" w:rsidRDefault="00607514">
      <w:pPr>
        <w:pStyle w:val="CommentText"/>
      </w:pPr>
    </w:p>
    <w:p w14:paraId="235A521A" w14:textId="77777777" w:rsidR="00607514" w:rsidRDefault="00607514">
      <w:pPr>
        <w:pStyle w:val="CommentText"/>
      </w:pPr>
      <w:r>
        <w:t>KCSE states for allegations that are SUBSTANTIATED, UNFOUNDED or UNSUBSTANTIATED specific data should be 'retained at least until the accused has reached normal pension age or for a period of 10 years from the date of the allegation if that is longer'.  Malicious or False allegations should be removed from personnel files held at school unless the individual gives consent for their data to be retained.</w:t>
      </w:r>
    </w:p>
    <w:p w14:paraId="5B0C76B3" w14:textId="77777777" w:rsidR="00607514" w:rsidRDefault="00607514">
      <w:pPr>
        <w:pStyle w:val="CommentText"/>
      </w:pPr>
    </w:p>
    <w:p w14:paraId="398A1744" w14:textId="77777777" w:rsidR="00607514" w:rsidRDefault="00607514" w:rsidP="00607514">
      <w:pPr>
        <w:pStyle w:val="CommentText"/>
      </w:pPr>
      <w:r>
        <w:t>It is important that schools consider their current data management, retention and deletion practices are aligned to both the safeguarding arrangements noted in KCSE and the wider GDPR Regulations/ requirements.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52F5B9" w15:done="0"/>
  <w15:commentEx w15:paraId="2B526712" w15:done="0"/>
  <w15:commentEx w15:paraId="5E743346" w15:done="0"/>
  <w15:commentEx w15:paraId="4A5E0A43" w15:done="0"/>
  <w15:commentEx w15:paraId="1745D4B7" w15:done="0"/>
  <w15:commentEx w15:paraId="435967A8" w15:done="0"/>
  <w15:commentEx w15:paraId="26D259EF" w15:done="0"/>
  <w15:commentEx w15:paraId="0F15D5AF" w15:done="0"/>
  <w15:commentEx w15:paraId="493FAD09" w15:done="0"/>
  <w15:commentEx w15:paraId="776547BD" w15:done="0"/>
  <w15:commentEx w15:paraId="4153EE4E" w15:done="0"/>
  <w15:commentEx w15:paraId="54880F30" w15:done="0"/>
  <w15:commentEx w15:paraId="346733F6" w15:done="0"/>
  <w15:commentEx w15:paraId="4FD24431" w15:done="0"/>
  <w15:commentEx w15:paraId="5401B3EF" w15:done="0"/>
  <w15:commentEx w15:paraId="5383D9C8" w15:done="0"/>
  <w15:commentEx w15:paraId="3A414B46" w15:done="0"/>
  <w15:commentEx w15:paraId="4C53FBDD" w15:done="0"/>
  <w15:commentEx w15:paraId="58AB20A9" w15:done="0"/>
  <w15:commentEx w15:paraId="40CC654B" w15:done="0"/>
  <w15:commentEx w15:paraId="7B8FDD29" w15:done="0"/>
  <w15:commentEx w15:paraId="2F857009" w15:done="0"/>
  <w15:commentEx w15:paraId="65236BBD" w15:done="0"/>
  <w15:commentEx w15:paraId="2178C52D" w15:done="0"/>
  <w15:commentEx w15:paraId="4EBD95BE" w15:done="0"/>
  <w15:commentEx w15:paraId="19CDDF03" w15:done="0"/>
  <w15:commentEx w15:paraId="29F482BD" w15:done="0"/>
  <w15:commentEx w15:paraId="11797316" w15:done="0"/>
  <w15:commentEx w15:paraId="774A4044" w15:done="0"/>
  <w15:commentEx w15:paraId="4DE0F836" w15:done="0"/>
  <w15:commentEx w15:paraId="479FEB2D" w15:done="0"/>
  <w15:commentEx w15:paraId="3FE297C4" w15:done="0"/>
  <w15:commentEx w15:paraId="404C0C15" w15:done="0"/>
  <w15:commentEx w15:paraId="363D0A33" w15:done="0"/>
  <w15:commentEx w15:paraId="6627496C" w15:done="0"/>
  <w15:commentEx w15:paraId="5F93E74E" w15:done="0"/>
  <w15:commentEx w15:paraId="1E03EBAC" w15:done="0"/>
  <w15:commentEx w15:paraId="1D693176" w15:done="0"/>
  <w15:commentEx w15:paraId="23AF7EB7" w15:done="0"/>
  <w15:commentEx w15:paraId="71D07298" w15:done="0"/>
  <w15:commentEx w15:paraId="2EC0FFB3" w15:done="0"/>
  <w15:commentEx w15:paraId="2923BB47" w15:done="0"/>
  <w15:commentEx w15:paraId="00042AE4" w15:done="0"/>
  <w15:commentEx w15:paraId="0FAC0403" w15:done="0"/>
  <w15:commentEx w15:paraId="1BF5423E" w15:done="0"/>
  <w15:commentEx w15:paraId="2CCADBD4" w15:done="0"/>
  <w15:commentEx w15:paraId="3C97949B" w15:done="0"/>
  <w15:commentEx w15:paraId="398A17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61D26" w16cex:dateUtc="2023-08-15T14:49:00Z"/>
  <w16cex:commentExtensible w16cex:durableId="28A0734D" w16cex:dateUtc="2023-09-04T14:16:00Z"/>
  <w16cex:commentExtensible w16cex:durableId="28862385" w16cex:dateUtc="2023-08-15T15:17:00Z"/>
  <w16cex:commentExtensible w16cex:durableId="28862619" w16cex:dateUtc="2023-08-15T15:28:00Z"/>
  <w16cex:commentExtensible w16cex:durableId="288772B5" w16cex:dateUtc="2023-08-16T15:07:00Z"/>
  <w16cex:commentExtensible w16cex:durableId="28875434" w16cex:dateUtc="2023-08-16T12:57:00Z"/>
  <w16cex:commentExtensible w16cex:durableId="60F1A0FE" w16cex:dateUtc="2022-08-26T13:40:00Z"/>
  <w16cex:commentExtensible w16cex:durableId="28A06A6A" w16cex:dateUtc="2023-09-04T13:38:00Z"/>
  <w16cex:commentExtensible w16cex:durableId="28A06D0C" w16cex:dateUtc="2023-09-04T13:49:00Z"/>
  <w16cex:commentExtensible w16cex:durableId="28877431" w16cex:dateUtc="2023-08-16T15:13:00Z"/>
  <w16cex:commentExtensible w16cex:durableId="28A32EEE" w16cex:dateUtc="2023-09-06T16:01:00Z"/>
  <w16cex:commentExtensible w16cex:durableId="28A0700A" w16cex:dateUtc="2023-09-04T14:02:00Z"/>
  <w16cex:commentExtensible w16cex:durableId="28876D52" w16cex:dateUtc="2023-08-16T14:44:00Z"/>
  <w16cex:commentExtensible w16cex:durableId="28A07543" w16cex:dateUtc="2023-09-04T14:24:00Z"/>
  <w16cex:commentExtensible w16cex:durableId="288769FF" w16cex:dateUtc="2023-08-16T14:30:00Z"/>
  <w16cex:commentExtensible w16cex:durableId="28A47B3D" w16cex:dateUtc="2023-09-07T15:39:00Z"/>
  <w16cex:commentExtensible w16cex:durableId="28871794" w16cex:dateUtc="2023-08-16T08:38:00Z"/>
  <w16cex:commentExtensible w16cex:durableId="288629BB" w16cex:dateUtc="2023-08-15T15:43:00Z"/>
  <w16cex:commentExtensible w16cex:durableId="288755BC" w16cex:dateUtc="2023-08-16T13:03:00Z"/>
  <w16cex:commentExtensible w16cex:durableId="28872922" w16cex:dateUtc="2023-08-16T09:53:00Z"/>
  <w16cex:commentExtensible w16cex:durableId="28A33098" w16cex:dateUtc="2023-09-06T16:08:00Z"/>
  <w16cex:commentExtensible w16cex:durableId="28A0788C" w16cex:dateUtc="2023-09-04T14:38:00Z"/>
  <w16cex:commentExtensible w16cex:durableId="288734A6" w16cex:dateUtc="2023-08-16T10:42:00Z"/>
  <w16cex:commentExtensible w16cex:durableId="28A2FEFF" w16cex:dateUtc="2023-09-06T12:37:00Z"/>
  <w16cex:commentExtensible w16cex:durableId="28872EDB" w16cex:dateUtc="2023-08-16T10:17:00Z"/>
  <w16cex:commentExtensible w16cex:durableId="28875605" w16cex:dateUtc="2023-08-16T13:04:00Z"/>
  <w16cex:commentExtensible w16cex:durableId="28A085FD" w16cex:dateUtc="2023-09-04T15:36:00Z"/>
  <w16cex:commentExtensible w16cex:durableId="28A07AD9" w16cex:dateUtc="2023-09-04T14:48:00Z"/>
  <w16cex:commentExtensible w16cex:durableId="28A07B8D" w16cex:dateUtc="2023-09-04T14:51:00Z"/>
  <w16cex:commentExtensible w16cex:durableId="28872DAD" w16cex:dateUtc="2023-08-16T10:12:00Z"/>
  <w16cex:commentExtensible w16cex:durableId="28877600" w16cex:dateUtc="2023-08-16T15:21:00Z"/>
  <w16cex:commentExtensible w16cex:durableId="28877641" w16cex:dateUtc="2023-08-16T15:22:00Z"/>
  <w16cex:commentExtensible w16cex:durableId="28877B70" w16cex:dateUtc="2023-08-16T15:44:00Z"/>
  <w16cex:commentExtensible w16cex:durableId="28874482" w16cex:dateUtc="2023-08-16T11:50:00Z"/>
  <w16cex:commentExtensible w16cex:durableId="28877707" w16cex:dateUtc="2023-08-16T15:25:00Z"/>
  <w16cex:commentExtensible w16cex:durableId="288759DC" w16cex:dateUtc="2023-08-16T13:21:00Z"/>
  <w16cex:commentExtensible w16cex:durableId="28A1E29C" w16cex:dateUtc="2023-09-05T16:23:00Z"/>
  <w16cex:commentExtensible w16cex:durableId="28A08BBA" w16cex:dateUtc="2023-09-04T16:00:00Z"/>
  <w16cex:commentExtensible w16cex:durableId="288711F9" w16cex:dateUtc="2023-08-16T08:14:00Z"/>
  <w16cex:commentExtensible w16cex:durableId="288762BB" w16cex:dateUtc="2023-08-16T13:59:00Z"/>
  <w16cex:commentExtensible w16cex:durableId="28A081C3" w16cex:dateUtc="2023-09-04T15:18:00Z"/>
  <w16cex:commentExtensible w16cex:durableId="28A3370E" w16cex:dateUtc="2023-09-06T16:36:00Z"/>
  <w16cex:commentExtensible w16cex:durableId="28A337E7" w16cex:dateUtc="2023-09-06T16:39:00Z"/>
  <w16cex:commentExtensible w16cex:durableId="28A33869" w16cex:dateUtc="2023-09-06T16:42:00Z"/>
  <w16cex:commentExtensible w16cex:durableId="28A2FFA5" w16cex:dateUtc="2023-09-06T12:39:00Z"/>
  <w16cex:commentExtensible w16cex:durableId="28A1E52A" w16cex:dateUtc="2023-09-05T16:34:00Z"/>
  <w16cex:commentExtensible w16cex:durableId="28A1E5AC" w16cex:dateUtc="2023-09-05T16:36:00Z"/>
  <w16cex:commentExtensible w16cex:durableId="28A1E997" w16cex:dateUtc="2023-09-05T1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52F5B9" w16cid:durableId="28861D26"/>
  <w16cid:commentId w16cid:paraId="2B526712" w16cid:durableId="28A0734D"/>
  <w16cid:commentId w16cid:paraId="5E743346" w16cid:durableId="28862385"/>
  <w16cid:commentId w16cid:paraId="4A5E0A43" w16cid:durableId="28862619"/>
  <w16cid:commentId w16cid:paraId="1745D4B7" w16cid:durableId="288772B5"/>
  <w16cid:commentId w16cid:paraId="435967A8" w16cid:durableId="28875434"/>
  <w16cid:commentId w16cid:paraId="26D259EF" w16cid:durableId="60F1A0FE"/>
  <w16cid:commentId w16cid:paraId="0F15D5AF" w16cid:durableId="28A06A6A"/>
  <w16cid:commentId w16cid:paraId="493FAD09" w16cid:durableId="28A06D0C"/>
  <w16cid:commentId w16cid:paraId="776547BD" w16cid:durableId="28877431"/>
  <w16cid:commentId w16cid:paraId="4153EE4E" w16cid:durableId="28A32EEE"/>
  <w16cid:commentId w16cid:paraId="54880F30" w16cid:durableId="28A0700A"/>
  <w16cid:commentId w16cid:paraId="346733F6" w16cid:durableId="28876D52"/>
  <w16cid:commentId w16cid:paraId="4FD24431" w16cid:durableId="28A07543"/>
  <w16cid:commentId w16cid:paraId="5401B3EF" w16cid:durableId="288769FF"/>
  <w16cid:commentId w16cid:paraId="5383D9C8" w16cid:durableId="28A47B3D"/>
  <w16cid:commentId w16cid:paraId="3A414B46" w16cid:durableId="28871794"/>
  <w16cid:commentId w16cid:paraId="4C53FBDD" w16cid:durableId="288629BB"/>
  <w16cid:commentId w16cid:paraId="58AB20A9" w16cid:durableId="288755BC"/>
  <w16cid:commentId w16cid:paraId="40CC654B" w16cid:durableId="28872922"/>
  <w16cid:commentId w16cid:paraId="7B8FDD29" w16cid:durableId="28A33098"/>
  <w16cid:commentId w16cid:paraId="2F857009" w16cid:durableId="28A0788C"/>
  <w16cid:commentId w16cid:paraId="65236BBD" w16cid:durableId="288734A6"/>
  <w16cid:commentId w16cid:paraId="2178C52D" w16cid:durableId="28A2FEFF"/>
  <w16cid:commentId w16cid:paraId="4EBD95BE" w16cid:durableId="28872EDB"/>
  <w16cid:commentId w16cid:paraId="19CDDF03" w16cid:durableId="28875605"/>
  <w16cid:commentId w16cid:paraId="29F482BD" w16cid:durableId="28A085FD"/>
  <w16cid:commentId w16cid:paraId="11797316" w16cid:durableId="28A07AD9"/>
  <w16cid:commentId w16cid:paraId="774A4044" w16cid:durableId="28A07B8D"/>
  <w16cid:commentId w16cid:paraId="4DE0F836" w16cid:durableId="28872DAD"/>
  <w16cid:commentId w16cid:paraId="479FEB2D" w16cid:durableId="28877600"/>
  <w16cid:commentId w16cid:paraId="3FE297C4" w16cid:durableId="28877641"/>
  <w16cid:commentId w16cid:paraId="404C0C15" w16cid:durableId="28877B70"/>
  <w16cid:commentId w16cid:paraId="363D0A33" w16cid:durableId="28874482"/>
  <w16cid:commentId w16cid:paraId="6627496C" w16cid:durableId="28877707"/>
  <w16cid:commentId w16cid:paraId="5F93E74E" w16cid:durableId="288759DC"/>
  <w16cid:commentId w16cid:paraId="1E03EBAC" w16cid:durableId="28A1E29C"/>
  <w16cid:commentId w16cid:paraId="1D693176" w16cid:durableId="28A08BBA"/>
  <w16cid:commentId w16cid:paraId="23AF7EB7" w16cid:durableId="288711F9"/>
  <w16cid:commentId w16cid:paraId="71D07298" w16cid:durableId="288762BB"/>
  <w16cid:commentId w16cid:paraId="2EC0FFB3" w16cid:durableId="28A081C3"/>
  <w16cid:commentId w16cid:paraId="2923BB47" w16cid:durableId="28A3370E"/>
  <w16cid:commentId w16cid:paraId="00042AE4" w16cid:durableId="28A337E7"/>
  <w16cid:commentId w16cid:paraId="0FAC0403" w16cid:durableId="28A33869"/>
  <w16cid:commentId w16cid:paraId="1BF5423E" w16cid:durableId="28A2FFA5"/>
  <w16cid:commentId w16cid:paraId="2CCADBD4" w16cid:durableId="28A1E52A"/>
  <w16cid:commentId w16cid:paraId="3C97949B" w16cid:durableId="28A1E5AC"/>
  <w16cid:commentId w16cid:paraId="398A1744" w16cid:durableId="28A1E9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07470" w14:textId="77777777" w:rsidR="00607514" w:rsidRDefault="00607514">
      <w:r>
        <w:separator/>
      </w:r>
    </w:p>
  </w:endnote>
  <w:endnote w:type="continuationSeparator" w:id="0">
    <w:p w14:paraId="1027869E" w14:textId="77777777" w:rsidR="00607514" w:rsidRDefault="0060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vantGarde Medium">
    <w:altName w:val="Calibri"/>
    <w:panose1 w:val="00000000000000000000"/>
    <w:charset w:val="00"/>
    <w:family w:val="swiss"/>
    <w:notTrueType/>
    <w:pitch w:val="default"/>
    <w:sig w:usb0="00000003" w:usb1="00000000" w:usb2="00000000" w:usb3="00000000" w:csb0="00000001" w:csb1="00000000"/>
  </w:font>
  <w:font w:name="GCLCI O+ Myriad MM">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Poppins">
    <w:altName w:val="Nirmala UI"/>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2EB0A" w14:textId="77777777" w:rsidR="00607514" w:rsidRDefault="006075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CFD600" w14:textId="77777777" w:rsidR="00607514" w:rsidRDefault="00607514">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29991"/>
      <w:docPartObj>
        <w:docPartGallery w:val="Page Numbers (Bottom of Page)"/>
        <w:docPartUnique/>
      </w:docPartObj>
    </w:sdtPr>
    <w:sdtContent>
      <w:p w14:paraId="57362A18" w14:textId="77777777" w:rsidR="00607514" w:rsidRDefault="00607514">
        <w:pPr>
          <w:pStyle w:val="Footer"/>
        </w:pPr>
        <w:r>
          <w:fldChar w:fldCharType="begin"/>
        </w:r>
        <w:r>
          <w:instrText xml:space="preserve"> PAGE   \* MERGEFORMAT </w:instrText>
        </w:r>
        <w:r>
          <w:fldChar w:fldCharType="separate"/>
        </w:r>
        <w:r w:rsidR="008A49A8">
          <w:rPr>
            <w:noProof/>
          </w:rPr>
          <w:t>16</w:t>
        </w:r>
        <w:r>
          <w:rPr>
            <w:noProof/>
          </w:rPr>
          <w:fldChar w:fldCharType="end"/>
        </w:r>
      </w:p>
    </w:sdtContent>
  </w:sdt>
  <w:p w14:paraId="53F9CA49" w14:textId="77777777" w:rsidR="00607514" w:rsidRDefault="00607514">
    <w:pPr>
      <w:pStyle w:val="Footer"/>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A692F6" w14:textId="77777777" w:rsidR="00607514" w:rsidRDefault="00607514">
      <w:r>
        <w:separator/>
      </w:r>
    </w:p>
  </w:footnote>
  <w:footnote w:type="continuationSeparator" w:id="0">
    <w:p w14:paraId="3D990329" w14:textId="77777777" w:rsidR="00607514" w:rsidRDefault="00607514">
      <w:r>
        <w:continuationSeparator/>
      </w:r>
    </w:p>
  </w:footnote>
  <w:footnote w:id="1">
    <w:p w14:paraId="13CE52B2" w14:textId="236517E0" w:rsidR="00607514" w:rsidRPr="00280791" w:rsidDel="00607514" w:rsidRDefault="00607514">
      <w:pPr>
        <w:pStyle w:val="FootnoteText"/>
        <w:rPr>
          <w:del w:id="83" w:author="S Trundley" w:date="2024-06-21T12:53:00Z"/>
          <w:rFonts w:ascii="Arial" w:hAnsi="Arial" w:cs="Arial"/>
          <w:sz w:val="16"/>
          <w:szCs w:val="16"/>
        </w:rPr>
      </w:pPr>
      <w:del w:id="84" w:author="S Trundley" w:date="2024-06-21T12:53:00Z">
        <w:r w:rsidRPr="00280791" w:rsidDel="00607514">
          <w:rPr>
            <w:rStyle w:val="FootnoteReference"/>
            <w:rFonts w:ascii="Arial" w:hAnsi="Arial" w:cs="Arial"/>
            <w:sz w:val="16"/>
            <w:szCs w:val="16"/>
          </w:rPr>
          <w:footnoteRef/>
        </w:r>
        <w:r w:rsidRPr="00280791" w:rsidDel="00607514">
          <w:rPr>
            <w:rFonts w:ascii="Arial" w:hAnsi="Arial" w:cs="Arial"/>
            <w:sz w:val="16"/>
            <w:szCs w:val="16"/>
          </w:rPr>
          <w:delText xml:space="preserve"> </w:delText>
        </w:r>
        <w:r w:rsidDel="00607514">
          <w:rPr>
            <w:rFonts w:ascii="Arial" w:hAnsi="Arial" w:cs="Arial"/>
            <w:color w:val="000000"/>
            <w:sz w:val="16"/>
            <w:szCs w:val="16"/>
          </w:rPr>
          <w:delText>D</w:delText>
        </w:r>
        <w:r w:rsidRPr="00280791" w:rsidDel="00607514">
          <w:rPr>
            <w:rFonts w:ascii="Arial" w:hAnsi="Arial" w:cs="Arial"/>
            <w:color w:val="000000"/>
            <w:sz w:val="16"/>
            <w:szCs w:val="16"/>
          </w:rPr>
          <w:delText xml:space="preserve">espite updates made </w:delText>
        </w:r>
        <w:r w:rsidDel="00607514">
          <w:rPr>
            <w:rFonts w:ascii="Arial" w:hAnsi="Arial" w:cs="Arial"/>
            <w:color w:val="000000"/>
            <w:sz w:val="16"/>
            <w:szCs w:val="16"/>
          </w:rPr>
          <w:delText xml:space="preserve">to Working Together </w:delText>
        </w:r>
        <w:r w:rsidRPr="00280791" w:rsidDel="00607514">
          <w:rPr>
            <w:rFonts w:ascii="Arial" w:hAnsi="Arial" w:cs="Arial"/>
            <w:color w:val="000000"/>
            <w:sz w:val="16"/>
            <w:szCs w:val="16"/>
          </w:rPr>
          <w:delText xml:space="preserve">in </w:delText>
        </w:r>
        <w:r w:rsidDel="00607514">
          <w:rPr>
            <w:rFonts w:ascii="Arial" w:hAnsi="Arial" w:cs="Arial"/>
            <w:color w:val="000000"/>
            <w:sz w:val="16"/>
            <w:szCs w:val="16"/>
          </w:rPr>
          <w:delText>July</w:delText>
        </w:r>
        <w:r w:rsidRPr="00280791" w:rsidDel="00607514">
          <w:rPr>
            <w:rFonts w:ascii="Arial" w:hAnsi="Arial" w:cs="Arial"/>
            <w:color w:val="000000"/>
            <w:sz w:val="16"/>
            <w:szCs w:val="16"/>
          </w:rPr>
          <w:delText xml:space="preserve"> </w:delText>
        </w:r>
        <w:r w:rsidDel="00607514">
          <w:rPr>
            <w:rFonts w:ascii="Arial" w:hAnsi="Arial" w:cs="Arial"/>
            <w:color w:val="000000"/>
            <w:sz w:val="16"/>
            <w:szCs w:val="16"/>
          </w:rPr>
          <w:delText>2023</w:delText>
        </w:r>
        <w:r w:rsidRPr="00280791" w:rsidDel="00607514">
          <w:rPr>
            <w:rFonts w:ascii="Arial" w:hAnsi="Arial" w:cs="Arial"/>
            <w:color w:val="000000"/>
            <w:sz w:val="16"/>
            <w:szCs w:val="16"/>
          </w:rPr>
          <w:delText xml:space="preserve">, the online version of the guidance continues to be dated July 2018. More information </w:delText>
        </w:r>
        <w:r w:rsidDel="00607514">
          <w:fldChar w:fldCharType="begin"/>
        </w:r>
        <w:r w:rsidDel="00607514">
          <w:delInstrText xml:space="preserve"> HYPERLINK "https://learning.nspcc.org.uk/media/2496/key-provisions-working-together-to-safeguard-children-2018-2020-updates.pdf" </w:delInstrText>
        </w:r>
        <w:r w:rsidDel="00607514">
          <w:fldChar w:fldCharType="separate"/>
        </w:r>
        <w:r w:rsidRPr="00280791" w:rsidDel="00607514">
          <w:rPr>
            <w:rStyle w:val="Hyperlink"/>
            <w:rFonts w:ascii="Arial" w:hAnsi="Arial" w:cs="Arial"/>
            <w:sz w:val="16"/>
            <w:szCs w:val="16"/>
          </w:rPr>
          <w:delText>here</w:delText>
        </w:r>
        <w:r w:rsidDel="00607514">
          <w:rPr>
            <w:rStyle w:val="Hyperlink"/>
            <w:rFonts w:ascii="Arial" w:hAnsi="Arial" w:cs="Arial"/>
            <w:sz w:val="16"/>
            <w:szCs w:val="16"/>
          </w:rPr>
          <w:fldChar w:fldCharType="end"/>
        </w:r>
      </w:del>
    </w:p>
  </w:footnote>
  <w:footnote w:id="2">
    <w:p w14:paraId="082AEC43" w14:textId="3BB14C8D" w:rsidR="00607514" w:rsidRPr="00D5018F" w:rsidDel="00607514" w:rsidRDefault="00607514" w:rsidP="00AE3EB8">
      <w:pPr>
        <w:pStyle w:val="FootnoteText"/>
        <w:rPr>
          <w:del w:id="88" w:author="S Trundley" w:date="2024-06-21T12:53:00Z"/>
          <w:rFonts w:ascii="Arial" w:hAnsi="Arial" w:cs="Arial"/>
          <w:sz w:val="16"/>
          <w:szCs w:val="16"/>
        </w:rPr>
      </w:pPr>
      <w:del w:id="89" w:author="S Trundley" w:date="2024-06-21T12:53:00Z">
        <w:r w:rsidRPr="0044199B" w:rsidDel="00607514">
          <w:rPr>
            <w:rStyle w:val="FootnoteReference"/>
            <w:rFonts w:ascii="Arial" w:hAnsi="Arial" w:cs="Arial"/>
            <w:sz w:val="16"/>
            <w:szCs w:val="16"/>
          </w:rPr>
          <w:footnoteRef/>
        </w:r>
        <w:r w:rsidRPr="0044199B" w:rsidDel="00607514">
          <w:rPr>
            <w:rFonts w:ascii="Arial" w:hAnsi="Arial" w:cs="Arial"/>
            <w:sz w:val="16"/>
            <w:szCs w:val="16"/>
          </w:rPr>
          <w:delText xml:space="preserve"> References to the </w:delText>
        </w:r>
        <w:r w:rsidRPr="00587E9E" w:rsidDel="00607514">
          <w:rPr>
            <w:rFonts w:ascii="Arial" w:hAnsi="Arial" w:cs="Arial"/>
            <w:sz w:val="16"/>
            <w:szCs w:val="16"/>
          </w:rPr>
          <w:delText xml:space="preserve">new Keeping Children Safe in Education </w:delText>
        </w:r>
        <w:r w:rsidDel="00607514">
          <w:rPr>
            <w:rFonts w:ascii="Arial" w:hAnsi="Arial" w:cs="Arial"/>
            <w:sz w:val="16"/>
            <w:szCs w:val="16"/>
          </w:rPr>
          <w:delText>2023</w:delText>
        </w:r>
        <w:r w:rsidRPr="0044199B" w:rsidDel="00607514">
          <w:rPr>
            <w:rFonts w:ascii="Arial" w:hAnsi="Arial" w:cs="Arial"/>
            <w:sz w:val="16"/>
            <w:szCs w:val="16"/>
          </w:rPr>
          <w:delText xml:space="preserve"> throughout this document will be ‘the current KCSE.</w:delText>
        </w:r>
      </w:del>
    </w:p>
  </w:footnote>
  <w:footnote w:id="3">
    <w:p w14:paraId="38B98F15" w14:textId="6A92A094" w:rsidR="00607514" w:rsidDel="00607514" w:rsidRDefault="00607514">
      <w:pPr>
        <w:pStyle w:val="FootnoteText"/>
        <w:rPr>
          <w:del w:id="90" w:author="S Trundley" w:date="2024-06-21T12:53:00Z"/>
        </w:rPr>
      </w:pPr>
      <w:del w:id="91" w:author="S Trundley" w:date="2024-06-21T12:53:00Z">
        <w:r w:rsidDel="00607514">
          <w:rPr>
            <w:rStyle w:val="FootnoteReference"/>
          </w:rPr>
          <w:footnoteRef/>
        </w:r>
        <w:r w:rsidDel="00607514">
          <w:delText xml:space="preserve"> Link to KCSE 2023: </w:delText>
        </w:r>
        <w:r w:rsidRPr="00562718" w:rsidDel="00607514">
          <w:rPr>
            <w:rFonts w:ascii="Arial" w:hAnsi="Arial" w:cs="Arial"/>
            <w:sz w:val="16"/>
            <w:szCs w:val="16"/>
          </w:rPr>
          <w:delText>https://assets.publishing.service.gov.uk/government/uploads/system/uploads/attachment_data/file/1181955/Keeping_children_safe_in_education_2023.pdf</w:delText>
        </w:r>
      </w:del>
    </w:p>
  </w:footnote>
  <w:footnote w:id="4">
    <w:p w14:paraId="71B68700" w14:textId="51169E47" w:rsidR="00607514" w:rsidRPr="00264F6B" w:rsidRDefault="00607514" w:rsidP="008814AF">
      <w:pPr>
        <w:pStyle w:val="FootnoteText"/>
        <w:rPr>
          <w:rFonts w:ascii="Arial" w:hAnsi="Arial" w:cs="Arial"/>
          <w:sz w:val="16"/>
          <w:szCs w:val="16"/>
        </w:rPr>
      </w:pPr>
      <w:r w:rsidRPr="00264F6B">
        <w:rPr>
          <w:rStyle w:val="FootnoteReference"/>
          <w:rFonts w:ascii="Arial" w:hAnsi="Arial" w:cs="Arial"/>
          <w:sz w:val="16"/>
          <w:szCs w:val="16"/>
        </w:rPr>
        <w:footnoteRef/>
      </w:r>
      <w:r w:rsidRPr="00264F6B">
        <w:rPr>
          <w:rFonts w:ascii="Arial" w:hAnsi="Arial" w:cs="Arial"/>
          <w:sz w:val="16"/>
          <w:szCs w:val="16"/>
        </w:rPr>
        <w:t xml:space="preserve"> Maintained school means a community, foundation or voluntary school, a community or foundation special school or a maintained nursery school. The Education Act 2002 does not specifically refer to Academies; however, this duty is equally placed onto Academies by subsequent updated legislation.</w:t>
      </w:r>
    </w:p>
  </w:footnote>
  <w:footnote w:id="5">
    <w:p w14:paraId="026601D7" w14:textId="77777777" w:rsidR="00607514" w:rsidRPr="00264F6B" w:rsidRDefault="00607514" w:rsidP="008814AF">
      <w:pPr>
        <w:pStyle w:val="FootnoteText"/>
        <w:rPr>
          <w:rFonts w:ascii="Arial" w:hAnsi="Arial" w:cs="Arial"/>
          <w:sz w:val="16"/>
          <w:szCs w:val="16"/>
        </w:rPr>
      </w:pPr>
      <w:r w:rsidRPr="00264F6B">
        <w:rPr>
          <w:rStyle w:val="FootnoteReference"/>
          <w:rFonts w:ascii="Arial" w:hAnsi="Arial" w:cs="Arial"/>
          <w:sz w:val="16"/>
          <w:szCs w:val="16"/>
        </w:rPr>
        <w:footnoteRef/>
      </w:r>
      <w:r w:rsidRPr="00264F6B">
        <w:rPr>
          <w:rFonts w:ascii="Arial" w:hAnsi="Arial" w:cs="Arial"/>
          <w:sz w:val="16"/>
          <w:szCs w:val="16"/>
        </w:rPr>
        <w:t xml:space="preserve"> Child means a person under the age of eighteen.</w:t>
      </w:r>
    </w:p>
  </w:footnote>
  <w:footnote w:id="6">
    <w:p w14:paraId="1E614BE1" w14:textId="1906EE69" w:rsidR="00607514" w:rsidRPr="00264F6B" w:rsidRDefault="00607514" w:rsidP="0088177B">
      <w:pPr>
        <w:spacing w:line="276" w:lineRule="auto"/>
        <w:contextualSpacing/>
        <w:rPr>
          <w:rFonts w:ascii="Arial" w:hAnsi="Arial" w:cs="Arial"/>
          <w:sz w:val="16"/>
          <w:szCs w:val="16"/>
        </w:rPr>
      </w:pPr>
      <w:r w:rsidRPr="00264F6B">
        <w:rPr>
          <w:rStyle w:val="FootnoteReference"/>
          <w:rFonts w:ascii="Arial" w:hAnsi="Arial" w:cs="Arial"/>
          <w:sz w:val="16"/>
          <w:szCs w:val="16"/>
        </w:rPr>
        <w:footnoteRef/>
      </w:r>
      <w:r w:rsidRPr="00264F6B">
        <w:rPr>
          <w:rFonts w:ascii="Arial" w:hAnsi="Arial" w:cs="Arial"/>
          <w:sz w:val="16"/>
          <w:szCs w:val="16"/>
        </w:rPr>
        <w:t xml:space="preserve"> Working Together guidance 2018 referred to throughout this document as’ the current Working Together’ The </w:t>
      </w:r>
      <w:r>
        <w:rPr>
          <w:rFonts w:ascii="Arial" w:hAnsi="Arial" w:cs="Arial"/>
          <w:sz w:val="16"/>
          <w:szCs w:val="16"/>
        </w:rPr>
        <w:t>2023</w:t>
      </w:r>
      <w:r w:rsidRPr="00264F6B">
        <w:rPr>
          <w:rFonts w:ascii="Arial" w:hAnsi="Arial" w:cs="Arial"/>
          <w:sz w:val="16"/>
          <w:szCs w:val="16"/>
        </w:rPr>
        <w:t xml:space="preserve"> updates are included in the version dated 2018.</w:t>
      </w:r>
    </w:p>
  </w:footnote>
  <w:footnote w:id="7">
    <w:p w14:paraId="15A8C81E" w14:textId="063A626C" w:rsidR="00607514" w:rsidRPr="00FF2845" w:rsidRDefault="00607514" w:rsidP="00686FDC">
      <w:pPr>
        <w:pStyle w:val="FootnoteText"/>
        <w:rPr>
          <w:rFonts w:ascii="Arial" w:hAnsi="Arial" w:cs="Arial"/>
          <w:sz w:val="16"/>
          <w:szCs w:val="16"/>
        </w:rPr>
      </w:pPr>
      <w:r w:rsidRPr="009836ED">
        <w:rPr>
          <w:rStyle w:val="FootnoteReference"/>
          <w:rFonts w:ascii="Arial" w:hAnsi="Arial" w:cs="Arial"/>
          <w:sz w:val="16"/>
          <w:szCs w:val="16"/>
        </w:rPr>
        <w:footnoteRef/>
      </w:r>
      <w:r w:rsidRPr="009836ED">
        <w:rPr>
          <w:rFonts w:ascii="Arial" w:hAnsi="Arial" w:cs="Arial"/>
          <w:sz w:val="16"/>
          <w:szCs w:val="16"/>
        </w:rPr>
        <w:t xml:space="preserve"> Keeping Children Safe in Education (September </w:t>
      </w:r>
      <w:r>
        <w:rPr>
          <w:rFonts w:ascii="Arial" w:hAnsi="Arial" w:cs="Arial"/>
          <w:sz w:val="16"/>
          <w:szCs w:val="16"/>
        </w:rPr>
        <w:t>2023</w:t>
      </w:r>
      <w:r w:rsidRPr="009836ED">
        <w:rPr>
          <w:rFonts w:ascii="Arial" w:hAnsi="Arial" w:cs="Arial"/>
          <w:sz w:val="16"/>
          <w:szCs w:val="16"/>
        </w:rPr>
        <w:t>) referred</w:t>
      </w:r>
      <w:r w:rsidRPr="00264F6B">
        <w:rPr>
          <w:rFonts w:ascii="Arial" w:hAnsi="Arial" w:cs="Arial"/>
          <w:sz w:val="16"/>
          <w:szCs w:val="16"/>
        </w:rPr>
        <w:t xml:space="preserve"> to </w:t>
      </w:r>
      <w:r>
        <w:rPr>
          <w:rFonts w:ascii="Arial" w:hAnsi="Arial" w:cs="Arial"/>
          <w:sz w:val="16"/>
          <w:szCs w:val="16"/>
        </w:rPr>
        <w:t xml:space="preserve">throughout this policy guidance </w:t>
      </w:r>
      <w:r w:rsidRPr="00264F6B">
        <w:rPr>
          <w:rFonts w:ascii="Arial" w:hAnsi="Arial" w:cs="Arial"/>
          <w:sz w:val="16"/>
          <w:szCs w:val="16"/>
        </w:rPr>
        <w:t xml:space="preserve">as ‘the current KCSE’. </w:t>
      </w:r>
    </w:p>
  </w:footnote>
  <w:footnote w:id="8">
    <w:p w14:paraId="0711D50F" w14:textId="77777777" w:rsidR="00607514" w:rsidRPr="00326966" w:rsidRDefault="00607514">
      <w:pPr>
        <w:pStyle w:val="FootnoteText"/>
        <w:rPr>
          <w:rFonts w:ascii="Arial" w:hAnsi="Arial" w:cs="Arial"/>
          <w:sz w:val="16"/>
          <w:szCs w:val="16"/>
        </w:rPr>
      </w:pPr>
      <w:r w:rsidRPr="00326966">
        <w:rPr>
          <w:rStyle w:val="FootnoteReference"/>
          <w:rFonts w:ascii="Arial" w:hAnsi="Arial" w:cs="Arial"/>
          <w:sz w:val="16"/>
          <w:szCs w:val="16"/>
        </w:rPr>
        <w:footnoteRef/>
      </w:r>
      <w:r w:rsidRPr="00326966">
        <w:rPr>
          <w:rFonts w:ascii="Arial" w:hAnsi="Arial" w:cs="Arial"/>
          <w:sz w:val="16"/>
          <w:szCs w:val="16"/>
        </w:rPr>
        <w:t xml:space="preserve"> In accordance with current </w:t>
      </w:r>
      <w:r w:rsidRPr="00587E9E">
        <w:rPr>
          <w:rFonts w:ascii="Arial" w:hAnsi="Arial" w:cs="Arial"/>
          <w:sz w:val="16"/>
          <w:szCs w:val="16"/>
        </w:rPr>
        <w:t>KCSE part three</w:t>
      </w:r>
    </w:p>
  </w:footnote>
  <w:footnote w:id="9">
    <w:p w14:paraId="52274FBA" w14:textId="77777777" w:rsidR="00607514" w:rsidRPr="00326966" w:rsidRDefault="00607514">
      <w:pPr>
        <w:pStyle w:val="FootnoteText"/>
        <w:rPr>
          <w:rFonts w:ascii="Arial" w:hAnsi="Arial" w:cs="Arial"/>
          <w:sz w:val="16"/>
          <w:szCs w:val="16"/>
        </w:rPr>
      </w:pPr>
      <w:r w:rsidRPr="00326966">
        <w:rPr>
          <w:rStyle w:val="FootnoteReference"/>
          <w:rFonts w:ascii="Arial" w:hAnsi="Arial" w:cs="Arial"/>
          <w:sz w:val="16"/>
          <w:szCs w:val="16"/>
        </w:rPr>
        <w:footnoteRef/>
      </w:r>
      <w:r w:rsidRPr="00326966">
        <w:rPr>
          <w:rFonts w:ascii="Arial" w:hAnsi="Arial" w:cs="Arial"/>
          <w:sz w:val="16"/>
          <w:szCs w:val="16"/>
        </w:rPr>
        <w:t xml:space="preserve"> Including engagement with the Operation Encompass scheme between police, children’s social care and schools</w:t>
      </w:r>
    </w:p>
  </w:footnote>
  <w:footnote w:id="10">
    <w:p w14:paraId="492A8403" w14:textId="3D3FB367" w:rsidR="00607514" w:rsidRDefault="00607514">
      <w:pPr>
        <w:pStyle w:val="FootnoteText"/>
      </w:pPr>
      <w:r w:rsidRPr="0016431D">
        <w:rPr>
          <w:rStyle w:val="FootnoteReference"/>
        </w:rPr>
        <w:footnoteRef/>
      </w:r>
      <w:r w:rsidRPr="0016431D">
        <w:t xml:space="preserve"> </w:t>
      </w:r>
      <w:r w:rsidRPr="0016431D">
        <w:rPr>
          <w:rFonts w:ascii="Arial" w:hAnsi="Arial" w:cs="Arial"/>
          <w:sz w:val="16"/>
          <w:szCs w:val="16"/>
        </w:rPr>
        <w:t>Including engagement with the Operation Endeavour scheme between police, children’s social care and schools</w:t>
      </w:r>
      <w:r>
        <w:rPr>
          <w:rFonts w:ascii="Arial" w:hAnsi="Arial" w:cs="Arial"/>
          <w:sz w:val="16"/>
          <w:szCs w:val="16"/>
        </w:rPr>
        <w:t xml:space="preserve"> and KCSE.</w:t>
      </w:r>
    </w:p>
  </w:footnote>
  <w:footnote w:id="11">
    <w:p w14:paraId="7F174113" w14:textId="77777777" w:rsidR="00607514" w:rsidRDefault="00607514">
      <w:pPr>
        <w:pStyle w:val="FootnoteText"/>
      </w:pPr>
      <w:r w:rsidRPr="00326966">
        <w:rPr>
          <w:rStyle w:val="FootnoteReference"/>
          <w:rFonts w:ascii="Arial" w:hAnsi="Arial" w:cs="Arial"/>
          <w:sz w:val="16"/>
          <w:szCs w:val="16"/>
        </w:rPr>
        <w:footnoteRef/>
      </w:r>
      <w:r w:rsidRPr="00326966">
        <w:rPr>
          <w:rFonts w:ascii="Arial" w:hAnsi="Arial" w:cs="Arial"/>
          <w:sz w:val="16"/>
          <w:szCs w:val="16"/>
        </w:rPr>
        <w:t xml:space="preserve"> In accordance with </w:t>
      </w:r>
      <w:r w:rsidRPr="00587E9E">
        <w:rPr>
          <w:rFonts w:ascii="Arial" w:hAnsi="Arial" w:cs="Arial"/>
          <w:sz w:val="16"/>
          <w:szCs w:val="16"/>
        </w:rPr>
        <w:t>current KCSE part five</w:t>
      </w:r>
    </w:p>
  </w:footnote>
  <w:footnote w:id="12">
    <w:p w14:paraId="3A287BE0" w14:textId="77777777" w:rsidR="00607514" w:rsidRPr="00FF2845" w:rsidRDefault="00607514">
      <w:pPr>
        <w:pStyle w:val="FootnoteText"/>
        <w:rPr>
          <w:rFonts w:ascii="Arial" w:hAnsi="Arial" w:cs="Arial"/>
          <w:sz w:val="16"/>
          <w:szCs w:val="16"/>
        </w:rPr>
      </w:pPr>
      <w:r w:rsidRPr="0088177B">
        <w:rPr>
          <w:rStyle w:val="FootnoteReference"/>
          <w:rFonts w:ascii="Arial" w:hAnsi="Arial" w:cs="Arial"/>
          <w:sz w:val="16"/>
          <w:szCs w:val="16"/>
        </w:rPr>
        <w:footnoteRef/>
      </w:r>
      <w:r w:rsidRPr="0088177B">
        <w:rPr>
          <w:rFonts w:ascii="Arial" w:hAnsi="Arial" w:cs="Arial"/>
          <w:sz w:val="16"/>
          <w:szCs w:val="16"/>
        </w:rPr>
        <w:t xml:space="preserve"> Available through the </w:t>
      </w:r>
      <w:r>
        <w:rPr>
          <w:rFonts w:ascii="Arial" w:hAnsi="Arial" w:cs="Arial"/>
          <w:sz w:val="16"/>
          <w:szCs w:val="16"/>
        </w:rPr>
        <w:t xml:space="preserve">North Tyneside e-learning </w:t>
      </w:r>
      <w:hyperlink r:id="rId1" w:history="1">
        <w:r w:rsidRPr="00523F5A">
          <w:rPr>
            <w:rStyle w:val="Hyperlink"/>
            <w:rFonts w:ascii="Arial" w:hAnsi="Arial" w:cs="Arial"/>
            <w:sz w:val="16"/>
            <w:szCs w:val="16"/>
          </w:rPr>
          <w:t>here</w:t>
        </w:r>
      </w:hyperlink>
      <w:r>
        <w:rPr>
          <w:rFonts w:ascii="Arial" w:hAnsi="Arial" w:cs="Arial"/>
          <w:sz w:val="16"/>
          <w:szCs w:val="16"/>
        </w:rPr>
        <w:t xml:space="preserve"> or </w:t>
      </w:r>
      <w:hyperlink r:id="rId2" w:history="1">
        <w:r w:rsidRPr="0088177B">
          <w:rPr>
            <w:rStyle w:val="Hyperlink"/>
            <w:rFonts w:ascii="Arial" w:hAnsi="Arial" w:cs="Arial"/>
            <w:sz w:val="16"/>
            <w:szCs w:val="16"/>
          </w:rPr>
          <w:t>Home Office e-learning</w:t>
        </w:r>
      </w:hyperlink>
      <w:r w:rsidRPr="0088177B">
        <w:rPr>
          <w:rFonts w:ascii="Arial" w:hAnsi="Arial" w:cs="Arial"/>
          <w:sz w:val="16"/>
          <w:szCs w:val="16"/>
        </w:rPr>
        <w:t xml:space="preserve"> </w:t>
      </w:r>
    </w:p>
  </w:footnote>
  <w:footnote w:id="13">
    <w:p w14:paraId="3E251186" w14:textId="09AD40A6" w:rsidR="00607514" w:rsidRDefault="00607514">
      <w:pPr>
        <w:pStyle w:val="FootnoteText"/>
      </w:pPr>
      <w:r w:rsidRPr="0088177B">
        <w:rPr>
          <w:rStyle w:val="FootnoteReference"/>
          <w:rFonts w:ascii="Arial" w:hAnsi="Arial" w:cs="Arial"/>
          <w:sz w:val="16"/>
          <w:szCs w:val="16"/>
        </w:rPr>
        <w:footnoteRef/>
      </w:r>
      <w:r w:rsidRPr="0088177B">
        <w:rPr>
          <w:rFonts w:ascii="Arial" w:hAnsi="Arial" w:cs="Arial"/>
          <w:sz w:val="16"/>
          <w:szCs w:val="16"/>
        </w:rPr>
        <w:t xml:space="preserve"> </w:t>
      </w:r>
      <w:hyperlink r:id="rId3" w:history="1">
        <w:r w:rsidRPr="0088177B">
          <w:rPr>
            <w:rStyle w:val="Hyperlink"/>
            <w:rFonts w:ascii="Arial" w:hAnsi="Arial" w:cs="Arial"/>
            <w:sz w:val="16"/>
            <w:szCs w:val="16"/>
          </w:rPr>
          <w:t>Advice</w:t>
        </w:r>
      </w:hyperlink>
      <w:r w:rsidRPr="0088177B">
        <w:rPr>
          <w:rFonts w:ascii="Arial" w:hAnsi="Arial" w:cs="Arial"/>
          <w:sz w:val="16"/>
          <w:szCs w:val="16"/>
        </w:rPr>
        <w:t xml:space="preserve"> on The Prevent Duty for schools.</w:t>
      </w:r>
    </w:p>
  </w:footnote>
  <w:footnote w:id="14">
    <w:p w14:paraId="7E635C05" w14:textId="77777777" w:rsidR="00607514" w:rsidRDefault="00607514" w:rsidP="00547F5C">
      <w:pPr>
        <w:pStyle w:val="FootnoteText"/>
      </w:pPr>
      <w:r w:rsidRPr="003B2992">
        <w:rPr>
          <w:rStyle w:val="FootnoteReference"/>
          <w:sz w:val="16"/>
          <w:szCs w:val="16"/>
        </w:rPr>
        <w:footnoteRef/>
      </w:r>
      <w:r w:rsidRPr="003B2992">
        <w:rPr>
          <w:sz w:val="16"/>
          <w:szCs w:val="16"/>
        </w:rPr>
        <w:t xml:space="preserve"> </w:t>
      </w:r>
      <w:hyperlink r:id="rId4" w:history="1">
        <w:r w:rsidRPr="003B2992">
          <w:rPr>
            <w:rStyle w:val="Hyperlink"/>
            <w:sz w:val="16"/>
            <w:szCs w:val="16"/>
          </w:rPr>
          <w:t>DfE Review of Children in Need, June 2019</w:t>
        </w:r>
      </w:hyperlink>
    </w:p>
  </w:footnote>
  <w:footnote w:id="15">
    <w:p w14:paraId="2F1E10A8" w14:textId="77777777" w:rsidR="00607514" w:rsidRPr="00BF3EB1" w:rsidRDefault="00607514">
      <w:pPr>
        <w:pStyle w:val="FootnoteText"/>
        <w:rPr>
          <w:rFonts w:ascii="Arial" w:hAnsi="Arial" w:cs="Arial"/>
          <w:sz w:val="16"/>
          <w:szCs w:val="16"/>
        </w:rPr>
      </w:pPr>
      <w:r w:rsidRPr="00BF3EB1">
        <w:rPr>
          <w:rStyle w:val="FootnoteReference"/>
          <w:rFonts w:ascii="Arial" w:hAnsi="Arial" w:cs="Arial"/>
          <w:sz w:val="16"/>
          <w:szCs w:val="16"/>
        </w:rPr>
        <w:footnoteRef/>
      </w:r>
      <w:r w:rsidRPr="00BF3EB1">
        <w:rPr>
          <w:rFonts w:ascii="Arial" w:hAnsi="Arial" w:cs="Arial"/>
          <w:sz w:val="16"/>
          <w:szCs w:val="16"/>
        </w:rPr>
        <w:t xml:space="preserve"> See DfE guidance on Teaching Online Safety in Schools </w:t>
      </w:r>
      <w:hyperlink r:id="rId5" w:history="1">
        <w:r w:rsidRPr="00BF3EB1">
          <w:rPr>
            <w:rStyle w:val="Hyperlink"/>
            <w:rFonts w:ascii="Arial" w:hAnsi="Arial" w:cs="Arial"/>
            <w:sz w:val="16"/>
            <w:szCs w:val="16"/>
          </w:rPr>
          <w:t>available here</w:t>
        </w:r>
      </w:hyperlink>
      <w:r w:rsidRPr="00BF3EB1">
        <w:rPr>
          <w:rFonts w:ascii="Arial" w:hAnsi="Arial" w:cs="Arial"/>
          <w:sz w:val="16"/>
          <w:szCs w:val="16"/>
        </w:rPr>
        <w:t xml:space="preserve"> </w:t>
      </w:r>
    </w:p>
  </w:footnote>
  <w:footnote w:id="16">
    <w:p w14:paraId="2F71C1BE" w14:textId="1E9E5FDB" w:rsidR="00607514" w:rsidRPr="00BF3EB1" w:rsidRDefault="00607514">
      <w:pPr>
        <w:pStyle w:val="FootnoteText"/>
        <w:rPr>
          <w:rFonts w:ascii="Arial" w:hAnsi="Arial" w:cs="Arial"/>
          <w:sz w:val="16"/>
          <w:szCs w:val="16"/>
        </w:rPr>
      </w:pPr>
      <w:r w:rsidRPr="004F766D">
        <w:rPr>
          <w:rStyle w:val="FootnoteReference"/>
          <w:rFonts w:ascii="Arial" w:hAnsi="Arial" w:cs="Arial"/>
          <w:sz w:val="16"/>
          <w:szCs w:val="16"/>
        </w:rPr>
        <w:footnoteRef/>
      </w:r>
      <w:r w:rsidRPr="004F766D">
        <w:rPr>
          <w:rFonts w:ascii="Arial" w:hAnsi="Arial" w:cs="Arial"/>
          <w:sz w:val="16"/>
          <w:szCs w:val="16"/>
        </w:rPr>
        <w:t xml:space="preserve"> </w:t>
      </w:r>
      <w:bookmarkStart w:id="306" w:name="_Hlk44594783"/>
      <w:r w:rsidRPr="004F766D">
        <w:rPr>
          <w:rFonts w:ascii="Arial" w:hAnsi="Arial" w:cs="Arial"/>
          <w:sz w:val="16"/>
          <w:szCs w:val="16"/>
        </w:rPr>
        <w:t>The government has made regulations making Relationship Education (for all primary pupils) and Relationship and Sex Education (for all secondary pupils) and Health Education (for all pupils in state-funded schools) compulsory from September 2020.</w:t>
      </w:r>
      <w:bookmarkEnd w:id="306"/>
      <w:r>
        <w:rPr>
          <w:rFonts w:ascii="Arial" w:hAnsi="Arial" w:cs="Arial"/>
          <w:sz w:val="16"/>
          <w:szCs w:val="16"/>
        </w:rPr>
        <w:t xml:space="preserve"> Guidance </w:t>
      </w:r>
      <w:hyperlink r:id="rId6" w:history="1">
        <w:r w:rsidRPr="004418A6">
          <w:rPr>
            <w:rStyle w:val="Hyperlink"/>
            <w:rFonts w:ascii="Arial" w:hAnsi="Arial" w:cs="Arial"/>
            <w:sz w:val="16"/>
            <w:szCs w:val="16"/>
          </w:rPr>
          <w:t>available here</w:t>
        </w:r>
      </w:hyperlink>
      <w:r>
        <w:rPr>
          <w:rFonts w:ascii="Arial" w:hAnsi="Arial" w:cs="Arial"/>
          <w:sz w:val="16"/>
          <w:szCs w:val="16"/>
        </w:rPr>
        <w:t xml:space="preserve">.  </w:t>
      </w:r>
    </w:p>
  </w:footnote>
  <w:footnote w:id="17">
    <w:p w14:paraId="2C75AF9A" w14:textId="745C72A9" w:rsidR="00607514" w:rsidRPr="003B2992" w:rsidRDefault="00607514">
      <w:pPr>
        <w:pStyle w:val="FootnoteText"/>
        <w:rPr>
          <w:rFonts w:ascii="Arial" w:hAnsi="Arial" w:cs="Arial"/>
          <w:sz w:val="16"/>
          <w:szCs w:val="16"/>
        </w:rPr>
      </w:pPr>
      <w:r w:rsidRPr="0088177B">
        <w:rPr>
          <w:rStyle w:val="FootnoteReference"/>
          <w:rFonts w:ascii="Arial" w:hAnsi="Arial" w:cs="Arial"/>
          <w:sz w:val="16"/>
          <w:szCs w:val="16"/>
        </w:rPr>
        <w:footnoteRef/>
      </w:r>
      <w:r w:rsidRPr="0088177B">
        <w:rPr>
          <w:rFonts w:ascii="Arial" w:hAnsi="Arial" w:cs="Arial"/>
          <w:sz w:val="16"/>
          <w:szCs w:val="16"/>
        </w:rPr>
        <w:t xml:space="preserve"> In line with </w:t>
      </w:r>
      <w:hyperlink r:id="rId7" w:history="1">
        <w:r w:rsidRPr="0088177B">
          <w:rPr>
            <w:rStyle w:val="Hyperlink"/>
            <w:rFonts w:ascii="Arial" w:hAnsi="Arial" w:cs="Arial"/>
            <w:sz w:val="16"/>
            <w:szCs w:val="16"/>
          </w:rPr>
          <w:t>2018 guidance</w:t>
        </w:r>
      </w:hyperlink>
      <w:r w:rsidRPr="0088177B">
        <w:rPr>
          <w:rFonts w:ascii="Arial" w:hAnsi="Arial" w:cs="Arial"/>
          <w:sz w:val="16"/>
          <w:szCs w:val="16"/>
        </w:rPr>
        <w:t xml:space="preserve"> for the designated teacher for looked-after and previously looked after children</w:t>
      </w:r>
    </w:p>
  </w:footnote>
  <w:footnote w:id="18">
    <w:p w14:paraId="45BE0265" w14:textId="25980246" w:rsidR="00607514" w:rsidRDefault="00607514">
      <w:pPr>
        <w:pStyle w:val="FootnoteText"/>
      </w:pPr>
      <w:r w:rsidRPr="003B2992">
        <w:rPr>
          <w:rStyle w:val="FootnoteReference"/>
          <w:sz w:val="16"/>
          <w:szCs w:val="16"/>
        </w:rPr>
        <w:footnoteRef/>
      </w:r>
      <w:r w:rsidRPr="003B2992">
        <w:rPr>
          <w:sz w:val="16"/>
          <w:szCs w:val="16"/>
        </w:rPr>
        <w:t xml:space="preserve"> </w:t>
      </w:r>
      <w:hyperlink r:id="rId8" w:history="1">
        <w:r w:rsidRPr="003B2992">
          <w:rPr>
            <w:rStyle w:val="Hyperlink"/>
            <w:sz w:val="16"/>
            <w:szCs w:val="16"/>
          </w:rPr>
          <w:t>DfE Review of Children in Need, June 2019</w:t>
        </w:r>
      </w:hyperlink>
    </w:p>
  </w:footnote>
  <w:footnote w:id="19">
    <w:p w14:paraId="53A93FCC" w14:textId="43B516BB" w:rsidR="00607514" w:rsidRPr="00F814FE" w:rsidRDefault="00607514">
      <w:pPr>
        <w:pStyle w:val="FootnoteText"/>
        <w:rPr>
          <w:rFonts w:ascii="Arial" w:hAnsi="Arial" w:cs="Arial"/>
          <w:sz w:val="16"/>
          <w:szCs w:val="16"/>
        </w:rPr>
      </w:pPr>
      <w:r w:rsidRPr="00ED6D38">
        <w:rPr>
          <w:rStyle w:val="FootnoteReference"/>
          <w:rFonts w:ascii="Arial" w:hAnsi="Arial" w:cs="Arial"/>
          <w:sz w:val="16"/>
          <w:szCs w:val="16"/>
        </w:rPr>
        <w:footnoteRef/>
      </w:r>
      <w:r w:rsidRPr="00ED6D38">
        <w:rPr>
          <w:rFonts w:ascii="Arial" w:hAnsi="Arial" w:cs="Arial"/>
          <w:sz w:val="16"/>
          <w:szCs w:val="16"/>
        </w:rPr>
        <w:t xml:space="preserve"> For service providers staff based in school</w:t>
      </w:r>
      <w:r>
        <w:rPr>
          <w:rFonts w:ascii="Arial" w:hAnsi="Arial" w:cs="Arial"/>
          <w:sz w:val="16"/>
          <w:szCs w:val="16"/>
        </w:rPr>
        <w:t>,</w:t>
      </w:r>
      <w:r w:rsidRPr="00ED6D38">
        <w:rPr>
          <w:rFonts w:ascii="Arial" w:hAnsi="Arial" w:cs="Arial"/>
          <w:sz w:val="16"/>
          <w:szCs w:val="16"/>
        </w:rPr>
        <w:t xml:space="preserve"> we are clear that those staff are also clear on appropriate reporting protocols which have been issued to their staff and how this aligns into our school policy.</w:t>
      </w:r>
    </w:p>
  </w:footnote>
  <w:footnote w:id="20">
    <w:p w14:paraId="1F014CC7" w14:textId="7A588AD8" w:rsidR="00607514" w:rsidRPr="009D61AA" w:rsidRDefault="00607514">
      <w:pPr>
        <w:pStyle w:val="FootnoteText"/>
        <w:rPr>
          <w:rFonts w:ascii="Arial" w:hAnsi="Arial" w:cs="Arial"/>
          <w:sz w:val="16"/>
          <w:szCs w:val="16"/>
        </w:rPr>
      </w:pPr>
      <w:r w:rsidRPr="009D61AA">
        <w:rPr>
          <w:rStyle w:val="FootnoteReference"/>
          <w:rFonts w:ascii="Arial" w:hAnsi="Arial" w:cs="Arial"/>
          <w:sz w:val="16"/>
          <w:szCs w:val="16"/>
          <w:shd w:val="clear" w:color="auto" w:fill="FFFFFF" w:themeFill="background1"/>
        </w:rPr>
        <w:footnoteRef/>
      </w:r>
      <w:r w:rsidRPr="009D61AA">
        <w:rPr>
          <w:rFonts w:ascii="Arial" w:hAnsi="Arial" w:cs="Arial"/>
          <w:sz w:val="16"/>
          <w:szCs w:val="16"/>
          <w:shd w:val="clear" w:color="auto" w:fill="FFFFFF" w:themeFill="background1"/>
        </w:rPr>
        <w:t xml:space="preserve"> </w:t>
      </w:r>
      <w:r w:rsidRPr="009D61AA">
        <w:rPr>
          <w:rFonts w:ascii="Arial" w:hAnsi="Arial" w:cs="Arial"/>
          <w:bCs/>
          <w:sz w:val="16"/>
          <w:szCs w:val="16"/>
          <w:shd w:val="clear" w:color="auto" w:fill="FFFFFF" w:themeFill="background1"/>
        </w:rPr>
        <w:t>Section 11</w:t>
      </w:r>
      <w:r w:rsidRPr="009D61AA">
        <w:rPr>
          <w:rFonts w:ascii="Arial" w:hAnsi="Arial" w:cs="Arial"/>
          <w:sz w:val="16"/>
          <w:szCs w:val="16"/>
          <w:shd w:val="clear" w:color="auto" w:fill="FFFFFF" w:themeFill="background1"/>
        </w:rPr>
        <w:t> of</w:t>
      </w:r>
      <w:r w:rsidRPr="009D61AA">
        <w:rPr>
          <w:rFonts w:ascii="Arial" w:hAnsi="Arial" w:cs="Arial"/>
          <w:color w:val="000000"/>
          <w:sz w:val="16"/>
          <w:szCs w:val="16"/>
          <w:shd w:val="clear" w:color="auto" w:fill="FFFFFF" w:themeFill="background1"/>
        </w:rPr>
        <w:t xml:space="preserve"> the Children Act 2004 places duties on a range of organisations and individuals to ensure their functions, and any services that they contract out to others, are discharged having regard to the need to safeguard and promote the welfare of children.</w:t>
      </w:r>
    </w:p>
  </w:footnote>
  <w:footnote w:id="21">
    <w:p w14:paraId="0FEB35B4" w14:textId="365FACC7" w:rsidR="00607514" w:rsidRDefault="00607514">
      <w:pPr>
        <w:pStyle w:val="FootnoteText"/>
      </w:pPr>
      <w:r w:rsidRPr="00ED6D38">
        <w:rPr>
          <w:rStyle w:val="FootnoteReference"/>
        </w:rPr>
        <w:footnoteRef/>
      </w:r>
      <w:r w:rsidRPr="00ED6D38">
        <w:t xml:space="preserve"> </w:t>
      </w:r>
      <w:r w:rsidRPr="00ED6D38">
        <w:rPr>
          <w:rFonts w:ascii="Arial" w:hAnsi="Arial" w:cs="Arial"/>
          <w:sz w:val="16"/>
          <w:szCs w:val="16"/>
        </w:rPr>
        <w:t xml:space="preserve"> For service providers staff based in school we are clear that those staff are also support</w:t>
      </w:r>
      <w:r>
        <w:rPr>
          <w:rFonts w:ascii="Arial" w:hAnsi="Arial" w:cs="Arial"/>
          <w:sz w:val="16"/>
          <w:szCs w:val="16"/>
        </w:rPr>
        <w:t xml:space="preserve">ed </w:t>
      </w:r>
      <w:r w:rsidRPr="00ED6D38">
        <w:rPr>
          <w:rFonts w:ascii="Arial" w:hAnsi="Arial" w:cs="Arial"/>
          <w:sz w:val="16"/>
          <w:szCs w:val="16"/>
        </w:rPr>
        <w:t>to understand how their employer's policy and practices align into our school policy and safeguarding culture.</w:t>
      </w:r>
    </w:p>
  </w:footnote>
  <w:footnote w:id="22">
    <w:p w14:paraId="4D77F1D6" w14:textId="77777777" w:rsidR="00607514" w:rsidRDefault="00607514">
      <w:pPr>
        <w:pStyle w:val="FootnoteText"/>
      </w:pPr>
      <w:r>
        <w:rPr>
          <w:rStyle w:val="FootnoteReference"/>
        </w:rPr>
        <w:footnoteRef/>
      </w:r>
      <w:r>
        <w:t xml:space="preserve"> </w:t>
      </w:r>
      <w:r w:rsidRPr="00CA542A">
        <w:rPr>
          <w:rFonts w:ascii="Arial" w:hAnsi="Arial" w:cs="Arial"/>
          <w:sz w:val="16"/>
          <w:szCs w:val="16"/>
        </w:rPr>
        <w:t xml:space="preserve">An analysis of Serious Case Reviews can be found </w:t>
      </w:r>
      <w:hyperlink r:id="rId9" w:history="1">
        <w:r w:rsidRPr="00CA542A">
          <w:rPr>
            <w:rStyle w:val="Hyperlink"/>
            <w:rFonts w:ascii="Arial" w:hAnsi="Arial" w:cs="Arial"/>
            <w:sz w:val="16"/>
            <w:szCs w:val="16"/>
          </w:rPr>
          <w:t>here</w:t>
        </w:r>
      </w:hyperlink>
    </w:p>
  </w:footnote>
  <w:footnote w:id="23">
    <w:p w14:paraId="43EE278B" w14:textId="2E63E6C8" w:rsidR="00607514" w:rsidRPr="0013236D" w:rsidRDefault="00607514">
      <w:pPr>
        <w:pStyle w:val="FootnoteText"/>
        <w:rPr>
          <w:rFonts w:ascii="Arial" w:hAnsi="Arial" w:cs="Arial"/>
          <w:sz w:val="16"/>
          <w:szCs w:val="16"/>
        </w:rPr>
      </w:pPr>
      <w:r w:rsidRPr="00A97AFB">
        <w:rPr>
          <w:rStyle w:val="FootnoteReference"/>
          <w:rFonts w:ascii="Arial" w:hAnsi="Arial" w:cs="Arial"/>
          <w:sz w:val="16"/>
          <w:szCs w:val="16"/>
        </w:rPr>
        <w:footnoteRef/>
      </w:r>
      <w:r w:rsidRPr="00A97AFB">
        <w:rPr>
          <w:rFonts w:ascii="Arial" w:hAnsi="Arial" w:cs="Arial"/>
          <w:sz w:val="16"/>
          <w:szCs w:val="16"/>
        </w:rPr>
        <w:t xml:space="preserve"> 1 If a teacher, in the course of their work in the profession, discovers that an act of FGM appears to have been conducted on a girl under the age of 18, the teacher must report this to the </w:t>
      </w:r>
      <w:r w:rsidRPr="008145D9">
        <w:rPr>
          <w:rFonts w:ascii="Arial" w:hAnsi="Arial" w:cs="Arial"/>
          <w:sz w:val="16"/>
          <w:szCs w:val="16"/>
        </w:rPr>
        <w:t>police. See Annex B of the</w:t>
      </w:r>
      <w:r w:rsidRPr="00A97AFB">
        <w:rPr>
          <w:rFonts w:ascii="Arial" w:hAnsi="Arial" w:cs="Arial"/>
          <w:sz w:val="16"/>
          <w:szCs w:val="16"/>
        </w:rPr>
        <w:t xml:space="preserve"> current KCSE for further details and the </w:t>
      </w:r>
      <w:bookmarkStart w:id="332" w:name="_Int_P2cveFFB"/>
      <w:r w:rsidRPr="00A97AFB">
        <w:rPr>
          <w:rFonts w:ascii="Arial" w:hAnsi="Arial" w:cs="Arial"/>
          <w:sz w:val="16"/>
          <w:szCs w:val="16"/>
        </w:rPr>
        <w:t>Home</w:t>
      </w:r>
      <w:bookmarkEnd w:id="332"/>
      <w:r w:rsidRPr="00A97AFB">
        <w:rPr>
          <w:rFonts w:ascii="Arial" w:hAnsi="Arial" w:cs="Arial"/>
          <w:sz w:val="16"/>
          <w:szCs w:val="16"/>
        </w:rPr>
        <w:t xml:space="preserve"> office Procedural information which can be found </w:t>
      </w:r>
      <w:hyperlink r:id="rId10" w:history="1">
        <w:r w:rsidRPr="00A97AFB">
          <w:rPr>
            <w:rStyle w:val="Hyperlink"/>
            <w:rFonts w:ascii="Arial" w:hAnsi="Arial" w:cs="Arial"/>
            <w:sz w:val="16"/>
            <w:szCs w:val="16"/>
          </w:rPr>
          <w:t>here</w:t>
        </w:r>
      </w:hyperlink>
    </w:p>
  </w:footnote>
  <w:footnote w:id="24">
    <w:p w14:paraId="6D565EEC" w14:textId="77777777" w:rsidR="00607514" w:rsidRDefault="00607514" w:rsidP="002378C9">
      <w:pPr>
        <w:pStyle w:val="FootnoteText"/>
      </w:pPr>
      <w:r w:rsidRPr="003B2992">
        <w:rPr>
          <w:rStyle w:val="FootnoteReference"/>
          <w:sz w:val="16"/>
          <w:szCs w:val="16"/>
        </w:rPr>
        <w:footnoteRef/>
      </w:r>
      <w:r w:rsidRPr="003B2992">
        <w:rPr>
          <w:sz w:val="16"/>
          <w:szCs w:val="16"/>
        </w:rPr>
        <w:t xml:space="preserve"> </w:t>
      </w:r>
      <w:hyperlink r:id="rId11" w:history="1">
        <w:r w:rsidRPr="003B2992">
          <w:rPr>
            <w:rStyle w:val="Hyperlink"/>
            <w:sz w:val="16"/>
            <w:szCs w:val="16"/>
          </w:rPr>
          <w:t>DfE Review of Children in Need, June 2019</w:t>
        </w:r>
      </w:hyperlink>
    </w:p>
  </w:footnote>
  <w:footnote w:id="25">
    <w:p w14:paraId="56D12262" w14:textId="3CDCC04F" w:rsidR="00607514" w:rsidRDefault="00607514">
      <w:pPr>
        <w:pStyle w:val="FootnoteText"/>
      </w:pPr>
      <w:r w:rsidRPr="001C3A05">
        <w:rPr>
          <w:rStyle w:val="FootnoteReference"/>
        </w:rPr>
        <w:footnoteRef/>
      </w:r>
      <w:r w:rsidRPr="001C3A05">
        <w:t xml:space="preserve"> </w:t>
      </w:r>
      <w:r w:rsidRPr="001C3A05">
        <w:rPr>
          <w:rFonts w:ascii="Arial" w:hAnsi="Arial" w:cs="Arial"/>
          <w:sz w:val="16"/>
          <w:szCs w:val="16"/>
        </w:rPr>
        <w:t xml:space="preserve">The government has made regulations making Relationship Education (for all primary pupils) and Relationship and Sex Education (for all secondary pupils) and Health Education (for all pupils in state-funded schools) compulsory from September 2020. </w:t>
      </w:r>
      <w:r>
        <w:rPr>
          <w:rFonts w:ascii="Arial" w:hAnsi="Arial" w:cs="Arial"/>
          <w:sz w:val="16"/>
          <w:szCs w:val="16"/>
        </w:rPr>
        <w:t xml:space="preserve">Guidance </w:t>
      </w:r>
      <w:hyperlink r:id="rId12" w:history="1">
        <w:r w:rsidRPr="004418A6">
          <w:rPr>
            <w:rStyle w:val="Hyperlink"/>
            <w:rFonts w:ascii="Arial" w:hAnsi="Arial" w:cs="Arial"/>
            <w:sz w:val="16"/>
            <w:szCs w:val="16"/>
          </w:rPr>
          <w:t>available here</w:t>
        </w:r>
      </w:hyperlink>
      <w:r>
        <w:rPr>
          <w:rFonts w:ascii="Arial" w:hAnsi="Arial" w:cs="Arial"/>
          <w:sz w:val="16"/>
          <w:szCs w:val="16"/>
        </w:rPr>
        <w:t xml:space="preserve">.  </w:t>
      </w:r>
    </w:p>
  </w:footnote>
  <w:footnote w:id="26">
    <w:p w14:paraId="3020EBAF" w14:textId="77777777" w:rsidR="00607514" w:rsidRPr="00E43A8F" w:rsidRDefault="00607514">
      <w:pPr>
        <w:pStyle w:val="FootnoteText"/>
        <w:rPr>
          <w:rFonts w:ascii="Arial" w:hAnsi="Arial" w:cs="Arial"/>
          <w:sz w:val="16"/>
          <w:szCs w:val="16"/>
        </w:rPr>
      </w:pPr>
      <w:r w:rsidRPr="00E43A8F">
        <w:rPr>
          <w:rStyle w:val="FootnoteReference"/>
          <w:rFonts w:ascii="Arial" w:hAnsi="Arial" w:cs="Arial"/>
          <w:sz w:val="16"/>
          <w:szCs w:val="16"/>
        </w:rPr>
        <w:footnoteRef/>
      </w:r>
      <w:r w:rsidRPr="00E43A8F">
        <w:rPr>
          <w:rFonts w:ascii="Arial" w:hAnsi="Arial" w:cs="Arial"/>
          <w:sz w:val="16"/>
          <w:szCs w:val="16"/>
        </w:rPr>
        <w:t xml:space="preserve"> </w:t>
      </w:r>
      <w:r w:rsidRPr="001D200A">
        <w:rPr>
          <w:rFonts w:ascii="Arial" w:hAnsi="Arial" w:cs="Arial"/>
          <w:sz w:val="16"/>
          <w:szCs w:val="16"/>
        </w:rPr>
        <w:t xml:space="preserve">See DfE guidance on Teaching Online Safety in Schools </w:t>
      </w:r>
      <w:hyperlink r:id="rId13" w:history="1">
        <w:r w:rsidRPr="001D200A">
          <w:rPr>
            <w:rStyle w:val="Hyperlink"/>
            <w:rFonts w:ascii="Arial" w:hAnsi="Arial" w:cs="Arial"/>
            <w:sz w:val="16"/>
            <w:szCs w:val="16"/>
          </w:rPr>
          <w:t>available here</w:t>
        </w:r>
      </w:hyperlink>
    </w:p>
  </w:footnote>
  <w:footnote w:id="27">
    <w:p w14:paraId="79FE697E" w14:textId="0A7F57B4" w:rsidR="00607514" w:rsidRPr="00E43A8F" w:rsidRDefault="00607514" w:rsidP="00E43A8F">
      <w:pPr>
        <w:rPr>
          <w:rFonts w:ascii="Arial" w:hAnsi="Arial" w:cs="Arial"/>
          <w:sz w:val="16"/>
          <w:szCs w:val="16"/>
        </w:rPr>
      </w:pPr>
      <w:r w:rsidRPr="00E43A8F">
        <w:rPr>
          <w:rStyle w:val="FootnoteReference"/>
          <w:rFonts w:ascii="Arial" w:hAnsi="Arial" w:cs="Arial"/>
          <w:sz w:val="16"/>
          <w:szCs w:val="16"/>
        </w:rPr>
        <w:footnoteRef/>
      </w:r>
      <w:r w:rsidRPr="00E43A8F">
        <w:rPr>
          <w:rFonts w:ascii="Arial" w:hAnsi="Arial" w:cs="Arial"/>
          <w:sz w:val="16"/>
          <w:szCs w:val="16"/>
        </w:rPr>
        <w:t xml:space="preserve"> .</w:t>
      </w:r>
      <w:r w:rsidRPr="001D200A">
        <w:rPr>
          <w:rFonts w:ascii="Arial" w:hAnsi="Arial" w:cs="Arial"/>
          <w:sz w:val="16"/>
          <w:szCs w:val="16"/>
          <w:lang w:eastAsia="en-US"/>
        </w:rPr>
        <w:t xml:space="preserve">Guidance is available in </w:t>
      </w:r>
      <w:hyperlink r:id="rId14" w:history="1">
        <w:r w:rsidRPr="00723726">
          <w:rPr>
            <w:rFonts w:ascii="Arial" w:hAnsi="Arial" w:cs="Arial"/>
            <w:color w:val="0000FF"/>
            <w:sz w:val="16"/>
            <w:szCs w:val="16"/>
            <w:u w:val="single"/>
          </w:rPr>
          <w:t>Sharing nudes and semi-nudes: how to respond to an incident (overview) - GOV.UK (www.gov.uk)</w:t>
        </w:r>
      </w:hyperlink>
    </w:p>
  </w:footnote>
  <w:footnote w:id="28">
    <w:p w14:paraId="04EB6908" w14:textId="16301ADF" w:rsidR="00607514" w:rsidRDefault="00607514">
      <w:pPr>
        <w:pStyle w:val="FootnoteText"/>
      </w:pPr>
      <w:r>
        <w:rPr>
          <w:rStyle w:val="FootnoteReference"/>
        </w:rPr>
        <w:footnoteRef/>
      </w:r>
      <w:r>
        <w:t xml:space="preserve"> </w:t>
      </w:r>
      <w:r w:rsidRPr="00B760CB">
        <w:rPr>
          <w:rStyle w:val="FootnoteReference"/>
          <w:rFonts w:ascii="Arial" w:hAnsi="Arial" w:cs="Arial"/>
        </w:rPr>
        <w:footnoteRef/>
      </w:r>
      <w:r w:rsidRPr="00B760CB">
        <w:rPr>
          <w:rFonts w:ascii="Arial" w:hAnsi="Arial" w:cs="Arial"/>
        </w:rPr>
        <w:t xml:space="preserve"> In accordance with Paragraph </w:t>
      </w:r>
      <w:r>
        <w:rPr>
          <w:rFonts w:ascii="Arial" w:hAnsi="Arial" w:cs="Arial"/>
        </w:rPr>
        <w:t>256</w:t>
      </w:r>
      <w:r w:rsidRPr="00B760CB">
        <w:rPr>
          <w:rFonts w:ascii="Arial" w:hAnsi="Arial" w:cs="Arial"/>
        </w:rPr>
        <w:t xml:space="preserve"> of KSCE 202</w:t>
      </w:r>
      <w:r>
        <w:rPr>
          <w:rFonts w:ascii="Arial" w:hAnsi="Arial" w:cs="Arial"/>
        </w:rPr>
        <w:t>3</w:t>
      </w:r>
      <w:r w:rsidRPr="00B760CB">
        <w:rPr>
          <w:rFonts w:ascii="Arial" w:hAnsi="Arial" w:cs="Arial"/>
        </w:rPr>
        <w:t xml:space="preserve"> which notes a person prohibited under S128 is also disqualified from holding or continuing to hold office as a governor of a maintained school (e.g., Community or Foundation School (Church or Learning Trust)).</w:t>
      </w:r>
    </w:p>
  </w:footnote>
  <w:footnote w:id="29">
    <w:p w14:paraId="58C7ED43" w14:textId="69E3690B" w:rsidR="00607514" w:rsidRPr="00F30832" w:rsidDel="00607514" w:rsidRDefault="00607514" w:rsidP="00547F5C">
      <w:pPr>
        <w:pStyle w:val="FootnoteText"/>
        <w:rPr>
          <w:del w:id="617" w:author="S Trundley" w:date="2024-06-21T13:00:00Z"/>
          <w:rFonts w:ascii="Arial" w:hAnsi="Arial" w:cs="Arial"/>
          <w:sz w:val="16"/>
          <w:szCs w:val="16"/>
        </w:rPr>
      </w:pPr>
      <w:del w:id="618" w:author="S Trundley" w:date="2024-06-21T13:00:00Z">
        <w:r w:rsidRPr="004273A6" w:rsidDel="00607514">
          <w:rPr>
            <w:rStyle w:val="FootnoteReference"/>
            <w:rFonts w:ascii="Arial" w:hAnsi="Arial" w:cs="Arial"/>
            <w:sz w:val="16"/>
            <w:szCs w:val="16"/>
          </w:rPr>
          <w:footnoteRef/>
        </w:r>
        <w:r w:rsidRPr="004273A6" w:rsidDel="00607514">
          <w:rPr>
            <w:rFonts w:ascii="Arial" w:hAnsi="Arial" w:cs="Arial"/>
            <w:sz w:val="16"/>
            <w:szCs w:val="16"/>
          </w:rPr>
          <w:delText xml:space="preserve"> It is a statutory requirement in school for all new staff to be advised of the staff code of conduct, child protection policy, the pupil behaviour policy</w:delText>
        </w:r>
        <w:r w:rsidDel="00607514">
          <w:rPr>
            <w:rFonts w:ascii="Arial" w:hAnsi="Arial" w:cs="Arial"/>
            <w:sz w:val="16"/>
            <w:szCs w:val="16"/>
          </w:rPr>
          <w:delText xml:space="preserve"> (including bullying policy),</w:delText>
        </w:r>
        <w:r w:rsidRPr="004273A6" w:rsidDel="00607514">
          <w:rPr>
            <w:rFonts w:ascii="Arial" w:hAnsi="Arial" w:cs="Arial"/>
            <w:sz w:val="16"/>
            <w:szCs w:val="16"/>
          </w:rPr>
          <w:delText xml:space="preserve"> child on child abuse, online</w:delText>
        </w:r>
        <w:r w:rsidDel="00607514">
          <w:rPr>
            <w:rFonts w:ascii="Arial" w:hAnsi="Arial" w:cs="Arial"/>
            <w:sz w:val="16"/>
            <w:szCs w:val="16"/>
          </w:rPr>
          <w:delText xml:space="preserve"> safety, </w:delText>
        </w:r>
        <w:r w:rsidRPr="00F30832" w:rsidDel="00607514">
          <w:rPr>
            <w:rFonts w:ascii="Arial" w:hAnsi="Arial" w:cs="Arial"/>
            <w:sz w:val="16"/>
            <w:szCs w:val="16"/>
          </w:rPr>
          <w:delText>arrangements for children missing education</w:delText>
        </w:r>
        <w:r w:rsidDel="00607514">
          <w:rPr>
            <w:rFonts w:ascii="Arial" w:hAnsi="Arial" w:cs="Arial"/>
            <w:sz w:val="16"/>
            <w:szCs w:val="16"/>
          </w:rPr>
          <w:delText xml:space="preserve">, supporting those with SEND </w:delText>
        </w:r>
        <w:r w:rsidRPr="00F30832" w:rsidDel="00607514">
          <w:rPr>
            <w:rFonts w:ascii="Arial" w:hAnsi="Arial" w:cs="Arial"/>
            <w:sz w:val="16"/>
            <w:szCs w:val="16"/>
          </w:rPr>
          <w:delText>and the identity and role of any DSLs and DDSLs as part of induction</w:delText>
        </w:r>
        <w:bookmarkStart w:id="619" w:name="_Hlk45015924"/>
        <w:r w:rsidRPr="00F30832" w:rsidDel="00607514">
          <w:rPr>
            <w:rFonts w:ascii="Arial" w:hAnsi="Arial" w:cs="Arial"/>
            <w:sz w:val="16"/>
            <w:szCs w:val="16"/>
          </w:rPr>
          <w:delText>. ALL should also read part 1 and</w:delText>
        </w:r>
        <w:r w:rsidDel="00607514">
          <w:rPr>
            <w:rFonts w:ascii="Arial" w:hAnsi="Arial" w:cs="Arial"/>
            <w:sz w:val="16"/>
            <w:szCs w:val="16"/>
          </w:rPr>
          <w:delText xml:space="preserve"> for those working directly with children</w:delText>
        </w:r>
        <w:r w:rsidRPr="00F30832" w:rsidDel="00607514">
          <w:rPr>
            <w:rFonts w:ascii="Arial" w:hAnsi="Arial" w:cs="Arial"/>
            <w:sz w:val="16"/>
            <w:szCs w:val="16"/>
          </w:rPr>
          <w:delText>, Annex B of the current KCSE.</w:delText>
        </w:r>
        <w:bookmarkEnd w:id="619"/>
      </w:del>
    </w:p>
  </w:footnote>
  <w:footnote w:id="30">
    <w:p w14:paraId="08E601D4" w14:textId="77777777" w:rsidR="00607514" w:rsidRPr="004414BF" w:rsidDel="00607514" w:rsidRDefault="00607514" w:rsidP="00547F5C">
      <w:pPr>
        <w:pStyle w:val="FootnoteText"/>
        <w:rPr>
          <w:del w:id="629" w:author="S Trundley" w:date="2024-06-21T13:00:00Z"/>
          <w:rFonts w:ascii="Arial" w:hAnsi="Arial" w:cs="Arial"/>
        </w:rPr>
      </w:pPr>
      <w:del w:id="630" w:author="S Trundley" w:date="2024-06-21T13:00:00Z">
        <w:r w:rsidRPr="00F30832" w:rsidDel="00607514">
          <w:rPr>
            <w:rStyle w:val="FootnoteReference"/>
            <w:rFonts w:ascii="Arial" w:hAnsi="Arial" w:cs="Arial"/>
            <w:sz w:val="16"/>
            <w:szCs w:val="16"/>
          </w:rPr>
          <w:footnoteRef/>
        </w:r>
        <w:r w:rsidRPr="00F30832" w:rsidDel="00607514">
          <w:rPr>
            <w:rFonts w:ascii="Arial" w:hAnsi="Arial" w:cs="Arial"/>
            <w:sz w:val="16"/>
            <w:szCs w:val="16"/>
          </w:rPr>
          <w:delText xml:space="preserve"> ‘working’ in this instance does not mean employment – this relates to all of those adults who are directly employed by the school, placed via an agency/supply organisation or a volunteer – including governors, who have access to children/young people (or who could by the very nature of what they do, or the time they spend in school could result in them being viewed by children as being a ‘safe’ adult in school).</w:delText>
        </w:r>
      </w:del>
    </w:p>
  </w:footnote>
  <w:footnote w:id="31">
    <w:p w14:paraId="7AE0D75C" w14:textId="77777777" w:rsidR="00607514" w:rsidRPr="00DC3CA7" w:rsidDel="00607514" w:rsidRDefault="00607514" w:rsidP="00547F5C">
      <w:pPr>
        <w:pStyle w:val="FootnoteText"/>
        <w:rPr>
          <w:del w:id="723" w:author="S Trundley" w:date="2024-06-21T13:00:00Z"/>
          <w:sz w:val="16"/>
          <w:szCs w:val="16"/>
        </w:rPr>
      </w:pPr>
      <w:del w:id="724" w:author="S Trundley" w:date="2024-06-21T13:00:00Z">
        <w:r w:rsidRPr="00DC3CA7" w:rsidDel="00607514">
          <w:rPr>
            <w:rStyle w:val="FootnoteReference"/>
            <w:rFonts w:ascii="Arial" w:hAnsi="Arial" w:cs="Arial"/>
            <w:sz w:val="16"/>
            <w:szCs w:val="16"/>
          </w:rPr>
          <w:footnoteRef/>
        </w:r>
        <w:r w:rsidRPr="00DC3CA7" w:rsidDel="00607514">
          <w:rPr>
            <w:rFonts w:ascii="Arial" w:hAnsi="Arial" w:cs="Arial"/>
            <w:sz w:val="16"/>
            <w:szCs w:val="16"/>
          </w:rPr>
          <w:delText xml:space="preserve"> It is a statutory requirement in school for all new staff to be advised of the staff code of conduct as part of induction.</w:delText>
        </w:r>
      </w:del>
    </w:p>
  </w:footnote>
  <w:footnote w:id="32">
    <w:p w14:paraId="1EB2F137" w14:textId="77777777" w:rsidR="00607514" w:rsidDel="00607514" w:rsidRDefault="00607514" w:rsidP="00547F5C">
      <w:pPr>
        <w:pStyle w:val="FootnoteText"/>
        <w:rPr>
          <w:del w:id="878" w:author="S Trundley" w:date="2024-06-21T13:00:00Z"/>
        </w:rPr>
      </w:pPr>
      <w:del w:id="879" w:author="S Trundley" w:date="2024-06-21T13:00:00Z">
        <w:r w:rsidDel="00607514">
          <w:rPr>
            <w:rStyle w:val="FootnoteReference"/>
          </w:rPr>
          <w:footnoteRef/>
        </w:r>
        <w:r w:rsidDel="00607514">
          <w:delText xml:space="preserve"> </w:delText>
        </w:r>
        <w:r w:rsidRPr="0088177B" w:rsidDel="00607514">
          <w:rPr>
            <w:rFonts w:ascii="Arial" w:hAnsi="Arial" w:cs="Arial"/>
            <w:sz w:val="16"/>
            <w:szCs w:val="16"/>
          </w:rPr>
          <w:delText xml:space="preserve">In accordance with </w:delText>
        </w:r>
        <w:r w:rsidDel="00607514">
          <w:fldChar w:fldCharType="begin"/>
        </w:r>
        <w:r w:rsidDel="00607514">
          <w:delInstrText xml:space="preserve"> HYPERLINK "https://assets.publishing.service.gov.uk/government/uploads/system/uploads/attachment_data/file/550416/Children_Missing_Education_-_statutory_guidance.pdf" </w:delInstrText>
        </w:r>
        <w:r w:rsidDel="00607514">
          <w:fldChar w:fldCharType="separate"/>
        </w:r>
        <w:r w:rsidRPr="0088177B" w:rsidDel="00607514">
          <w:rPr>
            <w:rStyle w:val="Hyperlink"/>
            <w:rFonts w:ascii="Arial" w:hAnsi="Arial" w:cs="Arial"/>
            <w:sz w:val="16"/>
            <w:szCs w:val="16"/>
          </w:rPr>
          <w:delText>statutory guidance</w:delText>
        </w:r>
        <w:r w:rsidDel="00607514">
          <w:rPr>
            <w:rStyle w:val="Hyperlink"/>
            <w:rFonts w:ascii="Arial" w:hAnsi="Arial" w:cs="Arial"/>
            <w:sz w:val="16"/>
            <w:szCs w:val="16"/>
          </w:rPr>
          <w:fldChar w:fldCharType="end"/>
        </w:r>
        <w:r w:rsidRPr="0088177B" w:rsidDel="00607514">
          <w:rPr>
            <w:rFonts w:ascii="Arial" w:hAnsi="Arial" w:cs="Arial"/>
            <w:sz w:val="16"/>
            <w:szCs w:val="16"/>
          </w:rPr>
          <w:delText xml:space="preserve"> for children missing education Sept 2016</w:delText>
        </w:r>
      </w:del>
    </w:p>
  </w:footnote>
  <w:footnote w:id="33">
    <w:p w14:paraId="3A83BEAE" w14:textId="2AB3FBDA" w:rsidR="00607514" w:rsidRPr="008513AF" w:rsidDel="00607514" w:rsidRDefault="00607514" w:rsidP="00547F5C">
      <w:pPr>
        <w:pStyle w:val="FootnoteText"/>
        <w:rPr>
          <w:del w:id="1126" w:author="S Trundley" w:date="2024-06-21T13:00:00Z"/>
          <w:rFonts w:ascii="Arial" w:hAnsi="Arial" w:cs="Arial"/>
          <w:sz w:val="16"/>
          <w:szCs w:val="16"/>
        </w:rPr>
      </w:pPr>
      <w:del w:id="1127" w:author="S Trundley" w:date="2024-06-21T13:00:00Z">
        <w:r w:rsidRPr="00ED6D38" w:rsidDel="00607514">
          <w:rPr>
            <w:rStyle w:val="FootnoteReference"/>
            <w:rFonts w:ascii="Arial" w:hAnsi="Arial" w:cs="Arial"/>
            <w:sz w:val="16"/>
            <w:szCs w:val="16"/>
          </w:rPr>
          <w:footnoteRef/>
        </w:r>
        <w:r w:rsidRPr="00ED6D38" w:rsidDel="00607514">
          <w:rPr>
            <w:rFonts w:ascii="Arial" w:hAnsi="Arial" w:cs="Arial"/>
            <w:sz w:val="16"/>
            <w:szCs w:val="16"/>
          </w:rPr>
          <w:delText xml:space="preserve"> This will either be undertaken by</w:delText>
        </w:r>
        <w:r w:rsidDel="00607514">
          <w:rPr>
            <w:rFonts w:ascii="Arial" w:hAnsi="Arial" w:cs="Arial"/>
            <w:sz w:val="16"/>
            <w:szCs w:val="16"/>
          </w:rPr>
          <w:delText xml:space="preserve"> us</w:delText>
        </w:r>
        <w:r w:rsidRPr="00ED6D38" w:rsidDel="00607514">
          <w:rPr>
            <w:rFonts w:ascii="Arial" w:hAnsi="Arial" w:cs="Arial"/>
            <w:sz w:val="16"/>
            <w:szCs w:val="16"/>
          </w:rPr>
          <w:delText xml:space="preserve"> or via the organisation who undertakes the DBS checks on our behalf.</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B986A" w14:textId="77777777" w:rsidR="00607514" w:rsidRPr="001F357B" w:rsidRDefault="00607514" w:rsidP="001F357B">
    <w:pPr>
      <w:pStyle w:val="Header"/>
      <w:jc w:val="center"/>
      <w:rPr>
        <w:rFonts w:ascii="Arial" w:hAnsi="Arial" w:cs="Arial"/>
        <w:sz w:val="20"/>
        <w:szCs w:val="20"/>
      </w:rPr>
    </w:pPr>
  </w:p>
</w:hdr>
</file>

<file path=word/intelligence2.xml><?xml version="1.0" encoding="utf-8"?>
<int2:intelligence xmlns:int2="http://schemas.microsoft.com/office/intelligence/2020/intelligence" xmlns:oel="http://schemas.microsoft.com/office/2019/extlst">
  <int2:observations>
    <int2:textHash int2:hashCode="usVE9Gcmgd8PB8" int2:id="7cit8BGj">
      <int2:state int2:value="Rejected" int2:type="LegacyProofing"/>
    </int2:textHash>
    <int2:textHash int2:hashCode="qFG9N0heBaGbsv" int2:id="90QoA1kG">
      <int2:state int2:value="Rejected" int2:type="LegacyProofing"/>
    </int2:textHash>
    <int2:textHash int2:hashCode="xC2Gwb5w3Bs26O" int2:id="QAgGIpY9">
      <int2:state int2:value="Rejected" int2:type="LegacyProofing"/>
    </int2:textHash>
    <int2:bookmark int2:bookmarkName="_Int_HcqmpGip" int2:invalidationBookmarkName="" int2:hashCode="GYMqDKyY0XP+6R" int2:id="h68mF9ao">
      <int2:state int2:value="Rejected" int2:type="LegacyProofing"/>
    </int2:bookmark>
    <int2:bookmark int2:bookmarkName="_Int_at2apBz4" int2:invalidationBookmarkName="" int2:hashCode="NjaVL8uDWK3W3N" int2:id="Cas3QqqL">
      <int2:state int2:value="Rejected" int2:type="LegacyProofing"/>
    </int2:bookmark>
    <int2:bookmark int2:bookmarkName="_Int_6ZvggscS" int2:invalidationBookmarkName="" int2:hashCode="P/xKiOpwTIPWWp" int2:id="dxTA9LHS">
      <int2:state int2:value="Rejected" int2:type="AugLoop_Text_Critique"/>
    </int2:bookmark>
    <int2:bookmark int2:bookmarkName="_Int_JEhetuIV" int2:invalidationBookmarkName="" int2:hashCode="sWArplyZbmyz2l" int2:id="dgYqP2WI">
      <int2:state int2:value="Rejected" int2:type="LegacyProofing"/>
    </int2:bookmark>
    <int2:bookmark int2:bookmarkName="_Int_nENauyuI" int2:invalidationBookmarkName="" int2:hashCode="ckzU3eT2qPFv8D" int2:id="khjmUQHa">
      <int2:state int2:value="Rejected" int2:type="LegacyProofing"/>
    </int2:bookmark>
    <int2:bookmark int2:bookmarkName="_Int_s67kS7i5" int2:invalidationBookmarkName="" int2:hashCode="rxDvIN2QYLvurQ" int2:id="zPrc7FeN">
      <int2:state int2:value="Rejected" int2:type="LegacyProofing"/>
    </int2:bookmark>
    <int2:bookmark int2:bookmarkName="_Int_P2cveFFB" int2:invalidationBookmarkName="" int2:hashCode="cPi7mopTk+8IBQ" int2:id="6MCTflFy">
      <int2:state int2:value="Rejected" int2:type="LegacyProofing"/>
    </int2:bookmark>
    <int2:bookmark int2:bookmarkName="_Int_1qnotLoY" int2:invalidationBookmarkName="" int2:hashCode="EMRxqiq9v/4+Jj" int2:id="RI0xfYAh">
      <int2:state int2:value="Rejected" int2:type="AugLoop_Acronyms_AcronymsCritique"/>
    </int2:bookmark>
    <int2:bookmark int2:bookmarkName="_Int_1NkEZLB6" int2:invalidationBookmarkName="" int2:hashCode="ofR02Yx6J43n6P" int2:id="nySPDLkR">
      <int2:state int2:value="Rejected" int2:type="AugLoop_Text_Critique"/>
    </int2:bookmark>
    <int2:bookmark int2:bookmarkName="_Int_EMu1smDj" int2:invalidationBookmarkName="" int2:hashCode="jfAerBYKuhM1ZE" int2:id="i1OYE4HD">
      <int2:state int2:value="Rejected" int2:type="AugLoop_Text_Critique"/>
    </int2:bookmark>
    <int2:bookmark int2:bookmarkName="_Int_l8mUtv8x" int2:invalidationBookmarkName="" int2:hashCode="gynu/b2dBBtVr9" int2:id="dlF1BAfH">
      <int2:state int2:value="Rejected" int2:type="AugLoop_Text_Critique"/>
    </int2:bookmark>
    <int2:bookmark int2:bookmarkName="_Int_tMBaq1UD" int2:invalidationBookmarkName="" int2:hashCode="vfm32edxJZqOqh" int2:id="ELfAu9Zd">
      <int2:state int2:value="Rejected" int2:type="AugLoop_Text_Critique"/>
    </int2:bookmark>
    <int2:bookmark int2:bookmarkName="_Int_Z9fpPQrX" int2:invalidationBookmarkName="" int2:hashCode="vfm32edxJZqOqh" int2:id="XgTYhFSV">
      <int2:state int2:value="Rejected" int2:type="AugLoop_Text_Critique"/>
    </int2:bookmark>
    <int2:bookmark int2:bookmarkName="_Int_es1mgVNG" int2:invalidationBookmarkName="" int2:hashCode="iO5027ADLA76fV" int2:id="nZizn6sb">
      <int2:state int2:value="Rejected" int2:type="AugLoop_Text_Critique"/>
    </int2:bookmark>
    <int2:bookmark int2:bookmarkName="_Int_qXqYrvHE" int2:invalidationBookmarkName="" int2:hashCode="78a31hUzz92gcG" int2:id="FEM617RK">
      <int2:state int2:value="Rejected" int2:type="AugLoop_Text_Critique"/>
    </int2:bookmark>
    <int2:bookmark int2:bookmarkName="_Int_Ra4SQK8g" int2:invalidationBookmarkName="" int2:hashCode="ix0RGqq4FrMEfl" int2:id="kIxx0WP3">
      <int2:state int2:value="Rejected" int2:type="AugLoop_Text_Critique"/>
    </int2:bookmark>
    <int2:bookmark int2:bookmarkName="_Int_USutWNgW" int2:invalidationBookmarkName="" int2:hashCode="swyFe70cQ/NeuA" int2:id="fB4PYT89">
      <int2:state int2:value="Rejected" int2:type="AugLoop_Text_Critique"/>
    </int2:bookmark>
    <int2:bookmark int2:bookmarkName="_Int_DTv5MDVr" int2:invalidationBookmarkName="" int2:hashCode="+Nk6eHdzcEcYlI" int2:id="4pdLsRZe">
      <int2:state int2:value="Rejected" int2:type="AugLoop_Text_Critique"/>
    </int2:bookmark>
    <int2:bookmark int2:bookmarkName="_Int_TKvr9wVy" int2:invalidationBookmarkName="" int2:hashCode="rkPBcldvot24SW" int2:id="FFBPh4N2">
      <int2:state int2:value="Rejected" int2:type="AugLoop_Text_Critique"/>
    </int2:bookmark>
    <int2:bookmark int2:bookmarkName="_Int_i0cRf8ln" int2:invalidationBookmarkName="" int2:hashCode="swyFe70cQ/NeuA" int2:id="qnDbYAi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37F"/>
    <w:multiLevelType w:val="hybridMultilevel"/>
    <w:tmpl w:val="66E27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1AE12DF"/>
    <w:multiLevelType w:val="hybridMultilevel"/>
    <w:tmpl w:val="75361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8118E7"/>
    <w:multiLevelType w:val="hybridMultilevel"/>
    <w:tmpl w:val="2592DF0C"/>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51058BA"/>
    <w:multiLevelType w:val="hybridMultilevel"/>
    <w:tmpl w:val="3BA0D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4336B9"/>
    <w:multiLevelType w:val="hybridMultilevel"/>
    <w:tmpl w:val="3B4AF0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B770ED1"/>
    <w:multiLevelType w:val="hybridMultilevel"/>
    <w:tmpl w:val="0F1C2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AF4968"/>
    <w:multiLevelType w:val="hybridMultilevel"/>
    <w:tmpl w:val="C55E43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0E2506A"/>
    <w:multiLevelType w:val="hybridMultilevel"/>
    <w:tmpl w:val="260295FC"/>
    <w:lvl w:ilvl="0" w:tplc="9648D2FC">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2A45A55"/>
    <w:multiLevelType w:val="hybridMultilevel"/>
    <w:tmpl w:val="63C6203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9">
    <w:nsid w:val="195B763C"/>
    <w:multiLevelType w:val="hybridMultilevel"/>
    <w:tmpl w:val="4E5A45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BD90F9C"/>
    <w:multiLevelType w:val="hybridMultilevel"/>
    <w:tmpl w:val="2200C4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03A7EA7"/>
    <w:multiLevelType w:val="multilevel"/>
    <w:tmpl w:val="501CBECC"/>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22E26329"/>
    <w:multiLevelType w:val="hybridMultilevel"/>
    <w:tmpl w:val="B5368B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45162A8"/>
    <w:multiLevelType w:val="hybridMultilevel"/>
    <w:tmpl w:val="39DCF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78F5323"/>
    <w:multiLevelType w:val="hybridMultilevel"/>
    <w:tmpl w:val="4F48CC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AB75C19"/>
    <w:multiLevelType w:val="hybridMultilevel"/>
    <w:tmpl w:val="E58021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nsid w:val="2FCF527B"/>
    <w:multiLevelType w:val="hybridMultilevel"/>
    <w:tmpl w:val="1376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5D72BF"/>
    <w:multiLevelType w:val="hybridMultilevel"/>
    <w:tmpl w:val="9BD82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7B00EE8"/>
    <w:multiLevelType w:val="hybridMultilevel"/>
    <w:tmpl w:val="33440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A871EE5"/>
    <w:multiLevelType w:val="multilevel"/>
    <w:tmpl w:val="EBEA1E38"/>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40B10E18"/>
    <w:multiLevelType w:val="hybridMultilevel"/>
    <w:tmpl w:val="AE9E8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1AA4738"/>
    <w:multiLevelType w:val="hybridMultilevel"/>
    <w:tmpl w:val="981E1B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7C10B9C"/>
    <w:multiLevelType w:val="hybridMultilevel"/>
    <w:tmpl w:val="616028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801020D"/>
    <w:multiLevelType w:val="hybridMultilevel"/>
    <w:tmpl w:val="B8E26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AD35387"/>
    <w:multiLevelType w:val="hybridMultilevel"/>
    <w:tmpl w:val="5156E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DB56781"/>
    <w:multiLevelType w:val="hybridMultilevel"/>
    <w:tmpl w:val="C9742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EE01BF2"/>
    <w:multiLevelType w:val="hybridMultilevel"/>
    <w:tmpl w:val="EDB8429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1BA185B"/>
    <w:multiLevelType w:val="hybridMultilevel"/>
    <w:tmpl w:val="BFACDFE4"/>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5B3C6126"/>
    <w:multiLevelType w:val="hybridMultilevel"/>
    <w:tmpl w:val="8D00B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D8FD880"/>
    <w:multiLevelType w:val="hybridMultilevel"/>
    <w:tmpl w:val="43325720"/>
    <w:lvl w:ilvl="0" w:tplc="B9FC919E">
      <w:start w:val="1"/>
      <w:numFmt w:val="bullet"/>
      <w:lvlText w:val=""/>
      <w:lvlJc w:val="left"/>
      <w:pPr>
        <w:ind w:left="720" w:hanging="360"/>
      </w:pPr>
      <w:rPr>
        <w:rFonts w:ascii="Symbol" w:hAnsi="Symbol" w:hint="default"/>
      </w:rPr>
    </w:lvl>
    <w:lvl w:ilvl="1" w:tplc="D63A22A6">
      <w:start w:val="1"/>
      <w:numFmt w:val="bullet"/>
      <w:lvlText w:val="o"/>
      <w:lvlJc w:val="left"/>
      <w:pPr>
        <w:ind w:left="1440" w:hanging="360"/>
      </w:pPr>
      <w:rPr>
        <w:rFonts w:ascii="Courier New" w:hAnsi="Courier New" w:hint="default"/>
      </w:rPr>
    </w:lvl>
    <w:lvl w:ilvl="2" w:tplc="8FA06C1C">
      <w:start w:val="1"/>
      <w:numFmt w:val="bullet"/>
      <w:lvlText w:val=""/>
      <w:lvlJc w:val="left"/>
      <w:pPr>
        <w:ind w:left="2160" w:hanging="360"/>
      </w:pPr>
      <w:rPr>
        <w:rFonts w:ascii="Wingdings" w:hAnsi="Wingdings" w:hint="default"/>
      </w:rPr>
    </w:lvl>
    <w:lvl w:ilvl="3" w:tplc="D5D4ADA4">
      <w:start w:val="1"/>
      <w:numFmt w:val="bullet"/>
      <w:lvlText w:val=""/>
      <w:lvlJc w:val="left"/>
      <w:pPr>
        <w:ind w:left="2880" w:hanging="360"/>
      </w:pPr>
      <w:rPr>
        <w:rFonts w:ascii="Symbol" w:hAnsi="Symbol" w:hint="default"/>
      </w:rPr>
    </w:lvl>
    <w:lvl w:ilvl="4" w:tplc="05B0A094">
      <w:start w:val="1"/>
      <w:numFmt w:val="bullet"/>
      <w:lvlText w:val="o"/>
      <w:lvlJc w:val="left"/>
      <w:pPr>
        <w:ind w:left="3600" w:hanging="360"/>
      </w:pPr>
      <w:rPr>
        <w:rFonts w:ascii="Courier New" w:hAnsi="Courier New" w:hint="default"/>
      </w:rPr>
    </w:lvl>
    <w:lvl w:ilvl="5" w:tplc="BFB040E4">
      <w:start w:val="1"/>
      <w:numFmt w:val="bullet"/>
      <w:lvlText w:val=""/>
      <w:lvlJc w:val="left"/>
      <w:pPr>
        <w:ind w:left="4320" w:hanging="360"/>
      </w:pPr>
      <w:rPr>
        <w:rFonts w:ascii="Wingdings" w:hAnsi="Wingdings" w:hint="default"/>
      </w:rPr>
    </w:lvl>
    <w:lvl w:ilvl="6" w:tplc="E5381FA8">
      <w:start w:val="1"/>
      <w:numFmt w:val="bullet"/>
      <w:lvlText w:val=""/>
      <w:lvlJc w:val="left"/>
      <w:pPr>
        <w:ind w:left="5040" w:hanging="360"/>
      </w:pPr>
      <w:rPr>
        <w:rFonts w:ascii="Symbol" w:hAnsi="Symbol" w:hint="default"/>
      </w:rPr>
    </w:lvl>
    <w:lvl w:ilvl="7" w:tplc="C63A2C72">
      <w:start w:val="1"/>
      <w:numFmt w:val="bullet"/>
      <w:lvlText w:val="o"/>
      <w:lvlJc w:val="left"/>
      <w:pPr>
        <w:ind w:left="5760" w:hanging="360"/>
      </w:pPr>
      <w:rPr>
        <w:rFonts w:ascii="Courier New" w:hAnsi="Courier New" w:hint="default"/>
      </w:rPr>
    </w:lvl>
    <w:lvl w:ilvl="8" w:tplc="6EB44CD0">
      <w:start w:val="1"/>
      <w:numFmt w:val="bullet"/>
      <w:lvlText w:val=""/>
      <w:lvlJc w:val="left"/>
      <w:pPr>
        <w:ind w:left="6480" w:hanging="360"/>
      </w:pPr>
      <w:rPr>
        <w:rFonts w:ascii="Wingdings" w:hAnsi="Wingdings" w:hint="default"/>
      </w:rPr>
    </w:lvl>
  </w:abstractNum>
  <w:abstractNum w:abstractNumId="30">
    <w:nsid w:val="5FD52C05"/>
    <w:multiLevelType w:val="hybridMultilevel"/>
    <w:tmpl w:val="CB96B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2A52F0D"/>
    <w:multiLevelType w:val="hybridMultilevel"/>
    <w:tmpl w:val="94201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54554DD"/>
    <w:multiLevelType w:val="hybridMultilevel"/>
    <w:tmpl w:val="860AA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57E4F92"/>
    <w:multiLevelType w:val="hybridMultilevel"/>
    <w:tmpl w:val="C818B67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4">
    <w:nsid w:val="68265751"/>
    <w:multiLevelType w:val="hybridMultilevel"/>
    <w:tmpl w:val="24AE8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A160FD0"/>
    <w:multiLevelType w:val="hybridMultilevel"/>
    <w:tmpl w:val="BB6EED1C"/>
    <w:lvl w:ilvl="0" w:tplc="08090001">
      <w:start w:val="1"/>
      <w:numFmt w:val="bullet"/>
      <w:lvlText w:val=""/>
      <w:lvlJc w:val="left"/>
      <w:pPr>
        <w:ind w:left="720" w:hanging="360"/>
      </w:pPr>
      <w:rPr>
        <w:rFonts w:ascii="Symbol" w:hAnsi="Symbol" w:hint="default"/>
      </w:rPr>
    </w:lvl>
    <w:lvl w:ilvl="1" w:tplc="9EC445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BFE4450"/>
    <w:multiLevelType w:val="hybridMultilevel"/>
    <w:tmpl w:val="D7602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CEB47EF"/>
    <w:multiLevelType w:val="hybridMultilevel"/>
    <w:tmpl w:val="B3EAA0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0AB26BC"/>
    <w:multiLevelType w:val="hybridMultilevel"/>
    <w:tmpl w:val="5D2A7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8B769C6"/>
    <w:multiLevelType w:val="hybridMultilevel"/>
    <w:tmpl w:val="F6B8A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92E2606"/>
    <w:multiLevelType w:val="hybridMultilevel"/>
    <w:tmpl w:val="4942DA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7B98401B"/>
    <w:multiLevelType w:val="hybridMultilevel"/>
    <w:tmpl w:val="3E4E81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7D585CD4"/>
    <w:multiLevelType w:val="hybridMultilevel"/>
    <w:tmpl w:val="F76CA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7F537272"/>
    <w:multiLevelType w:val="hybridMultilevel"/>
    <w:tmpl w:val="29E6BCF4"/>
    <w:lvl w:ilvl="0" w:tplc="08090003">
      <w:start w:val="1"/>
      <w:numFmt w:val="bullet"/>
      <w:lvlText w:val="o"/>
      <w:lvlJc w:val="left"/>
      <w:pPr>
        <w:ind w:left="720" w:hanging="360"/>
      </w:pPr>
      <w:rPr>
        <w:rFonts w:ascii="Courier New" w:hAnsi="Courier New" w:cs="Courier New" w:hint="default"/>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nsid w:val="7F801C93"/>
    <w:multiLevelType w:val="hybridMultilevel"/>
    <w:tmpl w:val="F5D447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9"/>
  </w:num>
  <w:num w:numId="2">
    <w:abstractNumId w:val="21"/>
  </w:num>
  <w:num w:numId="3">
    <w:abstractNumId w:val="23"/>
  </w:num>
  <w:num w:numId="4">
    <w:abstractNumId w:val="25"/>
  </w:num>
  <w:num w:numId="5">
    <w:abstractNumId w:val="26"/>
  </w:num>
  <w:num w:numId="6">
    <w:abstractNumId w:val="35"/>
  </w:num>
  <w:num w:numId="7">
    <w:abstractNumId w:val="17"/>
  </w:num>
  <w:num w:numId="8">
    <w:abstractNumId w:val="18"/>
  </w:num>
  <w:num w:numId="9">
    <w:abstractNumId w:val="39"/>
  </w:num>
  <w:num w:numId="10">
    <w:abstractNumId w:val="7"/>
  </w:num>
  <w:num w:numId="11">
    <w:abstractNumId w:val="6"/>
  </w:num>
  <w:num w:numId="12">
    <w:abstractNumId w:val="40"/>
  </w:num>
  <w:num w:numId="13">
    <w:abstractNumId w:val="9"/>
  </w:num>
  <w:num w:numId="14">
    <w:abstractNumId w:val="10"/>
  </w:num>
  <w:num w:numId="15">
    <w:abstractNumId w:val="44"/>
  </w:num>
  <w:num w:numId="16">
    <w:abstractNumId w:val="15"/>
  </w:num>
  <w:num w:numId="17">
    <w:abstractNumId w:val="20"/>
  </w:num>
  <w:num w:numId="18">
    <w:abstractNumId w:val="13"/>
  </w:num>
  <w:num w:numId="19">
    <w:abstractNumId w:val="41"/>
  </w:num>
  <w:num w:numId="20">
    <w:abstractNumId w:val="32"/>
  </w:num>
  <w:num w:numId="21">
    <w:abstractNumId w:val="36"/>
  </w:num>
  <w:num w:numId="22">
    <w:abstractNumId w:val="24"/>
  </w:num>
  <w:num w:numId="23">
    <w:abstractNumId w:val="42"/>
  </w:num>
  <w:num w:numId="24">
    <w:abstractNumId w:val="0"/>
  </w:num>
  <w:num w:numId="25">
    <w:abstractNumId w:val="11"/>
  </w:num>
  <w:num w:numId="26">
    <w:abstractNumId w:val="19"/>
  </w:num>
  <w:num w:numId="27">
    <w:abstractNumId w:val="2"/>
  </w:num>
  <w:num w:numId="28">
    <w:abstractNumId w:val="37"/>
  </w:num>
  <w:num w:numId="29">
    <w:abstractNumId w:val="22"/>
  </w:num>
  <w:num w:numId="30">
    <w:abstractNumId w:val="5"/>
  </w:num>
  <w:num w:numId="31">
    <w:abstractNumId w:val="28"/>
  </w:num>
  <w:num w:numId="32">
    <w:abstractNumId w:val="14"/>
  </w:num>
  <w:num w:numId="33">
    <w:abstractNumId w:val="1"/>
  </w:num>
  <w:num w:numId="34">
    <w:abstractNumId w:val="3"/>
  </w:num>
  <w:num w:numId="35">
    <w:abstractNumId w:val="16"/>
  </w:num>
  <w:num w:numId="36">
    <w:abstractNumId w:val="30"/>
  </w:num>
  <w:num w:numId="37">
    <w:abstractNumId w:val="4"/>
  </w:num>
  <w:num w:numId="38">
    <w:abstractNumId w:val="8"/>
  </w:num>
  <w:num w:numId="39">
    <w:abstractNumId w:val="27"/>
  </w:num>
  <w:num w:numId="40">
    <w:abstractNumId w:val="31"/>
  </w:num>
  <w:num w:numId="41">
    <w:abstractNumId w:val="38"/>
  </w:num>
  <w:num w:numId="42">
    <w:abstractNumId w:val="34"/>
  </w:num>
  <w:num w:numId="43">
    <w:abstractNumId w:val="33"/>
  </w:num>
  <w:num w:numId="44">
    <w:abstractNumId w:val="43"/>
  </w:num>
  <w:num w:numId="45">
    <w:abstractNumId w:val="12"/>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llian Bassett">
    <w15:presenceInfo w15:providerId="AD" w15:userId="S::GBAS8477@northtyneside.gov.uk::1ff377da-aa5e-4df1-aa46-3f91272e677a"/>
  </w15:person>
  <w15:person w15:author="Christina Ponting">
    <w15:presenceInfo w15:providerId="AD" w15:userId="S::cpon1403@northtyneside.gov.uk::231b0413-938c-4112-b139-d867a90bb5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trackRevisions/>
  <w:defaultTabStop w:val="720"/>
  <w:drawingGridHorizontalSpacing w:val="120"/>
  <w:displayHorizontalDrawingGridEvery w:val="2"/>
  <w:characterSpacingControl w:val="doNotCompress"/>
  <w:hdrShapeDefaults>
    <o:shapedefaults v:ext="edit" spidmax="4097"/>
  </w:hdrShapeDefaults>
  <w:footnotePr>
    <w:numRestart w:val="eachPage"/>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95E"/>
    <w:rsid w:val="000038E2"/>
    <w:rsid w:val="00003A12"/>
    <w:rsid w:val="000061D9"/>
    <w:rsid w:val="00006CAE"/>
    <w:rsid w:val="00014006"/>
    <w:rsid w:val="00015222"/>
    <w:rsid w:val="00016B38"/>
    <w:rsid w:val="000172B5"/>
    <w:rsid w:val="00022AC1"/>
    <w:rsid w:val="0002385B"/>
    <w:rsid w:val="00023AC1"/>
    <w:rsid w:val="00025858"/>
    <w:rsid w:val="00030903"/>
    <w:rsid w:val="00031010"/>
    <w:rsid w:val="00031ECB"/>
    <w:rsid w:val="000324C0"/>
    <w:rsid w:val="00033082"/>
    <w:rsid w:val="00036C14"/>
    <w:rsid w:val="00040F91"/>
    <w:rsid w:val="000421F3"/>
    <w:rsid w:val="0005173C"/>
    <w:rsid w:val="00056A2A"/>
    <w:rsid w:val="00057132"/>
    <w:rsid w:val="000629A7"/>
    <w:rsid w:val="00062CD8"/>
    <w:rsid w:val="00063047"/>
    <w:rsid w:val="0006321B"/>
    <w:rsid w:val="00063820"/>
    <w:rsid w:val="00065339"/>
    <w:rsid w:val="00066449"/>
    <w:rsid w:val="00066C07"/>
    <w:rsid w:val="00067B6B"/>
    <w:rsid w:val="00076AF3"/>
    <w:rsid w:val="00077005"/>
    <w:rsid w:val="0007756F"/>
    <w:rsid w:val="000775D1"/>
    <w:rsid w:val="000777D1"/>
    <w:rsid w:val="00080D29"/>
    <w:rsid w:val="00081547"/>
    <w:rsid w:val="00082BAF"/>
    <w:rsid w:val="00083D51"/>
    <w:rsid w:val="0008460E"/>
    <w:rsid w:val="000855BE"/>
    <w:rsid w:val="00086B63"/>
    <w:rsid w:val="0008787C"/>
    <w:rsid w:val="0009142F"/>
    <w:rsid w:val="00092C04"/>
    <w:rsid w:val="00094090"/>
    <w:rsid w:val="00094522"/>
    <w:rsid w:val="000961AB"/>
    <w:rsid w:val="000969AA"/>
    <w:rsid w:val="000A0BF2"/>
    <w:rsid w:val="000A22DC"/>
    <w:rsid w:val="000A43C1"/>
    <w:rsid w:val="000A58E3"/>
    <w:rsid w:val="000A6B60"/>
    <w:rsid w:val="000B2E54"/>
    <w:rsid w:val="000B318A"/>
    <w:rsid w:val="000B4694"/>
    <w:rsid w:val="000B47EB"/>
    <w:rsid w:val="000C0BA6"/>
    <w:rsid w:val="000C3C25"/>
    <w:rsid w:val="000C49F6"/>
    <w:rsid w:val="000C5ED4"/>
    <w:rsid w:val="000C6C99"/>
    <w:rsid w:val="000D01EF"/>
    <w:rsid w:val="000D3E53"/>
    <w:rsid w:val="000D3E8A"/>
    <w:rsid w:val="000D4F41"/>
    <w:rsid w:val="000D5373"/>
    <w:rsid w:val="000D6205"/>
    <w:rsid w:val="000E1A4C"/>
    <w:rsid w:val="000E2917"/>
    <w:rsid w:val="000E2F76"/>
    <w:rsid w:val="000E62CA"/>
    <w:rsid w:val="000F013E"/>
    <w:rsid w:val="000F079A"/>
    <w:rsid w:val="000F1467"/>
    <w:rsid w:val="000F2823"/>
    <w:rsid w:val="000F332A"/>
    <w:rsid w:val="000F3BF1"/>
    <w:rsid w:val="000F4D3E"/>
    <w:rsid w:val="000F5035"/>
    <w:rsid w:val="000F5137"/>
    <w:rsid w:val="000F7963"/>
    <w:rsid w:val="001016EB"/>
    <w:rsid w:val="00101CFF"/>
    <w:rsid w:val="00102228"/>
    <w:rsid w:val="001037F5"/>
    <w:rsid w:val="00105728"/>
    <w:rsid w:val="00107A64"/>
    <w:rsid w:val="00113C61"/>
    <w:rsid w:val="0011640D"/>
    <w:rsid w:val="001177F3"/>
    <w:rsid w:val="00117877"/>
    <w:rsid w:val="00121220"/>
    <w:rsid w:val="00123424"/>
    <w:rsid w:val="00131C93"/>
    <w:rsid w:val="0013236D"/>
    <w:rsid w:val="00133676"/>
    <w:rsid w:val="00133965"/>
    <w:rsid w:val="001343C0"/>
    <w:rsid w:val="00135623"/>
    <w:rsid w:val="0013577E"/>
    <w:rsid w:val="00137C33"/>
    <w:rsid w:val="00137FC9"/>
    <w:rsid w:val="0014013A"/>
    <w:rsid w:val="00140B38"/>
    <w:rsid w:val="00141F34"/>
    <w:rsid w:val="00142F52"/>
    <w:rsid w:val="00143085"/>
    <w:rsid w:val="001446BC"/>
    <w:rsid w:val="00145E02"/>
    <w:rsid w:val="00145FB7"/>
    <w:rsid w:val="0014719D"/>
    <w:rsid w:val="00147AB8"/>
    <w:rsid w:val="001506B5"/>
    <w:rsid w:val="0015087D"/>
    <w:rsid w:val="00150FCB"/>
    <w:rsid w:val="0016070B"/>
    <w:rsid w:val="001612C5"/>
    <w:rsid w:val="00161FAE"/>
    <w:rsid w:val="0016431D"/>
    <w:rsid w:val="00165909"/>
    <w:rsid w:val="00165CBA"/>
    <w:rsid w:val="00167B2F"/>
    <w:rsid w:val="00170C19"/>
    <w:rsid w:val="001739F1"/>
    <w:rsid w:val="00174658"/>
    <w:rsid w:val="00174F32"/>
    <w:rsid w:val="00175647"/>
    <w:rsid w:val="00175DC4"/>
    <w:rsid w:val="001769FC"/>
    <w:rsid w:val="00181AF6"/>
    <w:rsid w:val="00182B0F"/>
    <w:rsid w:val="00183391"/>
    <w:rsid w:val="00184CD3"/>
    <w:rsid w:val="001851D0"/>
    <w:rsid w:val="00186223"/>
    <w:rsid w:val="00186808"/>
    <w:rsid w:val="00186EF6"/>
    <w:rsid w:val="001907E7"/>
    <w:rsid w:val="00190A44"/>
    <w:rsid w:val="00190F5A"/>
    <w:rsid w:val="00193C3D"/>
    <w:rsid w:val="00193EBC"/>
    <w:rsid w:val="00194917"/>
    <w:rsid w:val="00194A87"/>
    <w:rsid w:val="00195A29"/>
    <w:rsid w:val="00197722"/>
    <w:rsid w:val="001A01F9"/>
    <w:rsid w:val="001A0ADD"/>
    <w:rsid w:val="001A14ED"/>
    <w:rsid w:val="001A2A59"/>
    <w:rsid w:val="001A3FBE"/>
    <w:rsid w:val="001A5C93"/>
    <w:rsid w:val="001A640F"/>
    <w:rsid w:val="001A67C7"/>
    <w:rsid w:val="001A754A"/>
    <w:rsid w:val="001A7D04"/>
    <w:rsid w:val="001B0059"/>
    <w:rsid w:val="001B18DB"/>
    <w:rsid w:val="001B1C27"/>
    <w:rsid w:val="001B2BFD"/>
    <w:rsid w:val="001B4F28"/>
    <w:rsid w:val="001B6FC0"/>
    <w:rsid w:val="001C00B9"/>
    <w:rsid w:val="001C0309"/>
    <w:rsid w:val="001C13F5"/>
    <w:rsid w:val="001C3A05"/>
    <w:rsid w:val="001C7A81"/>
    <w:rsid w:val="001D16B9"/>
    <w:rsid w:val="001D1FCE"/>
    <w:rsid w:val="001D200A"/>
    <w:rsid w:val="001D2883"/>
    <w:rsid w:val="001D2AC5"/>
    <w:rsid w:val="001D39F5"/>
    <w:rsid w:val="001D3B2A"/>
    <w:rsid w:val="001D3BDE"/>
    <w:rsid w:val="001D443A"/>
    <w:rsid w:val="001D5CCE"/>
    <w:rsid w:val="001D6566"/>
    <w:rsid w:val="001E1DAE"/>
    <w:rsid w:val="001E3FB3"/>
    <w:rsid w:val="001E42B7"/>
    <w:rsid w:val="001F0B55"/>
    <w:rsid w:val="001F1547"/>
    <w:rsid w:val="001F22BD"/>
    <w:rsid w:val="001F2982"/>
    <w:rsid w:val="001F2D7F"/>
    <w:rsid w:val="001F3298"/>
    <w:rsid w:val="001F357B"/>
    <w:rsid w:val="001F5278"/>
    <w:rsid w:val="001F6BA2"/>
    <w:rsid w:val="002006DF"/>
    <w:rsid w:val="00205334"/>
    <w:rsid w:val="0020572E"/>
    <w:rsid w:val="0020587D"/>
    <w:rsid w:val="00205FEC"/>
    <w:rsid w:val="002105DC"/>
    <w:rsid w:val="002113E9"/>
    <w:rsid w:val="002118BE"/>
    <w:rsid w:val="0021192F"/>
    <w:rsid w:val="00211C58"/>
    <w:rsid w:val="00213F82"/>
    <w:rsid w:val="00214837"/>
    <w:rsid w:val="00215ADA"/>
    <w:rsid w:val="00216D26"/>
    <w:rsid w:val="00216E43"/>
    <w:rsid w:val="0022187B"/>
    <w:rsid w:val="00221C98"/>
    <w:rsid w:val="00223260"/>
    <w:rsid w:val="002237B2"/>
    <w:rsid w:val="00224372"/>
    <w:rsid w:val="00224DE4"/>
    <w:rsid w:val="00225ADC"/>
    <w:rsid w:val="002260D1"/>
    <w:rsid w:val="00230177"/>
    <w:rsid w:val="00230709"/>
    <w:rsid w:val="00230771"/>
    <w:rsid w:val="0023212C"/>
    <w:rsid w:val="002337C1"/>
    <w:rsid w:val="00233A90"/>
    <w:rsid w:val="00234D3A"/>
    <w:rsid w:val="002378C9"/>
    <w:rsid w:val="002428F4"/>
    <w:rsid w:val="00242CBD"/>
    <w:rsid w:val="00242F0B"/>
    <w:rsid w:val="002466D2"/>
    <w:rsid w:val="0025438D"/>
    <w:rsid w:val="00255077"/>
    <w:rsid w:val="00255C77"/>
    <w:rsid w:val="002562D7"/>
    <w:rsid w:val="002568C5"/>
    <w:rsid w:val="00257BB2"/>
    <w:rsid w:val="00257E2F"/>
    <w:rsid w:val="00260A27"/>
    <w:rsid w:val="002618AB"/>
    <w:rsid w:val="002629C6"/>
    <w:rsid w:val="00263515"/>
    <w:rsid w:val="00264F6B"/>
    <w:rsid w:val="002656BE"/>
    <w:rsid w:val="00266FDC"/>
    <w:rsid w:val="002702B2"/>
    <w:rsid w:val="00272655"/>
    <w:rsid w:val="00272BA5"/>
    <w:rsid w:val="00272BD3"/>
    <w:rsid w:val="00272D31"/>
    <w:rsid w:val="00275376"/>
    <w:rsid w:val="002769FD"/>
    <w:rsid w:val="00280791"/>
    <w:rsid w:val="00282F3E"/>
    <w:rsid w:val="002831E1"/>
    <w:rsid w:val="00284B03"/>
    <w:rsid w:val="002853B9"/>
    <w:rsid w:val="00285D7C"/>
    <w:rsid w:val="0028727B"/>
    <w:rsid w:val="00290541"/>
    <w:rsid w:val="00291F7B"/>
    <w:rsid w:val="00293ADF"/>
    <w:rsid w:val="002944B2"/>
    <w:rsid w:val="002945DD"/>
    <w:rsid w:val="002A07A5"/>
    <w:rsid w:val="002A11D8"/>
    <w:rsid w:val="002A17E6"/>
    <w:rsid w:val="002A2D0D"/>
    <w:rsid w:val="002A45F7"/>
    <w:rsid w:val="002B0E57"/>
    <w:rsid w:val="002B0F7A"/>
    <w:rsid w:val="002B15D8"/>
    <w:rsid w:val="002B15FB"/>
    <w:rsid w:val="002B2EFD"/>
    <w:rsid w:val="002B39D1"/>
    <w:rsid w:val="002B5AC1"/>
    <w:rsid w:val="002B7F7D"/>
    <w:rsid w:val="002C027C"/>
    <w:rsid w:val="002C07BC"/>
    <w:rsid w:val="002C08C4"/>
    <w:rsid w:val="002C0AB6"/>
    <w:rsid w:val="002C1019"/>
    <w:rsid w:val="002C26DC"/>
    <w:rsid w:val="002C421F"/>
    <w:rsid w:val="002C5098"/>
    <w:rsid w:val="002C5924"/>
    <w:rsid w:val="002C7204"/>
    <w:rsid w:val="002C733E"/>
    <w:rsid w:val="002D1DC0"/>
    <w:rsid w:val="002D2205"/>
    <w:rsid w:val="002D2F85"/>
    <w:rsid w:val="002D31F5"/>
    <w:rsid w:val="002D3974"/>
    <w:rsid w:val="002D399F"/>
    <w:rsid w:val="002D4A8C"/>
    <w:rsid w:val="002D5E45"/>
    <w:rsid w:val="002D7052"/>
    <w:rsid w:val="002E017B"/>
    <w:rsid w:val="002E5236"/>
    <w:rsid w:val="002E5D34"/>
    <w:rsid w:val="002E680A"/>
    <w:rsid w:val="002E685E"/>
    <w:rsid w:val="002E6A37"/>
    <w:rsid w:val="002E77B7"/>
    <w:rsid w:val="002E78A5"/>
    <w:rsid w:val="002F0436"/>
    <w:rsid w:val="002F155D"/>
    <w:rsid w:val="002F16D6"/>
    <w:rsid w:val="002F1FF4"/>
    <w:rsid w:val="002F265D"/>
    <w:rsid w:val="002F2A02"/>
    <w:rsid w:val="002F3654"/>
    <w:rsid w:val="002F4A9E"/>
    <w:rsid w:val="002F4DF1"/>
    <w:rsid w:val="002F4F45"/>
    <w:rsid w:val="002F54B9"/>
    <w:rsid w:val="002F55C8"/>
    <w:rsid w:val="002F5E3E"/>
    <w:rsid w:val="002F7E0B"/>
    <w:rsid w:val="003003B9"/>
    <w:rsid w:val="0030245E"/>
    <w:rsid w:val="00302A5D"/>
    <w:rsid w:val="00302AA2"/>
    <w:rsid w:val="0030345B"/>
    <w:rsid w:val="00304051"/>
    <w:rsid w:val="00305047"/>
    <w:rsid w:val="00305449"/>
    <w:rsid w:val="0030579F"/>
    <w:rsid w:val="00305E0A"/>
    <w:rsid w:val="00306785"/>
    <w:rsid w:val="0030760C"/>
    <w:rsid w:val="00307C18"/>
    <w:rsid w:val="00307E39"/>
    <w:rsid w:val="00307F2E"/>
    <w:rsid w:val="00310CBD"/>
    <w:rsid w:val="00311355"/>
    <w:rsid w:val="0031279A"/>
    <w:rsid w:val="003170B3"/>
    <w:rsid w:val="00317511"/>
    <w:rsid w:val="003222EF"/>
    <w:rsid w:val="00323704"/>
    <w:rsid w:val="00325C6F"/>
    <w:rsid w:val="00326966"/>
    <w:rsid w:val="00327CBF"/>
    <w:rsid w:val="003311AD"/>
    <w:rsid w:val="00331312"/>
    <w:rsid w:val="003327B8"/>
    <w:rsid w:val="0033281F"/>
    <w:rsid w:val="00332E76"/>
    <w:rsid w:val="003338F9"/>
    <w:rsid w:val="00336514"/>
    <w:rsid w:val="003405ED"/>
    <w:rsid w:val="0034190F"/>
    <w:rsid w:val="003428C3"/>
    <w:rsid w:val="003446BA"/>
    <w:rsid w:val="00346503"/>
    <w:rsid w:val="0034658E"/>
    <w:rsid w:val="00347287"/>
    <w:rsid w:val="003516F8"/>
    <w:rsid w:val="00353925"/>
    <w:rsid w:val="003565B2"/>
    <w:rsid w:val="00360669"/>
    <w:rsid w:val="00360EE8"/>
    <w:rsid w:val="00361E92"/>
    <w:rsid w:val="003628A8"/>
    <w:rsid w:val="003645E0"/>
    <w:rsid w:val="003651BE"/>
    <w:rsid w:val="003654E5"/>
    <w:rsid w:val="00366DD6"/>
    <w:rsid w:val="00371925"/>
    <w:rsid w:val="00372256"/>
    <w:rsid w:val="00373A02"/>
    <w:rsid w:val="003746F5"/>
    <w:rsid w:val="003750E6"/>
    <w:rsid w:val="00383BE8"/>
    <w:rsid w:val="003841F1"/>
    <w:rsid w:val="00385FB5"/>
    <w:rsid w:val="00387097"/>
    <w:rsid w:val="00387736"/>
    <w:rsid w:val="0039069D"/>
    <w:rsid w:val="00390744"/>
    <w:rsid w:val="00393323"/>
    <w:rsid w:val="0039450D"/>
    <w:rsid w:val="003A011D"/>
    <w:rsid w:val="003A03BC"/>
    <w:rsid w:val="003A0C61"/>
    <w:rsid w:val="003A154A"/>
    <w:rsid w:val="003A1A92"/>
    <w:rsid w:val="003A1AAD"/>
    <w:rsid w:val="003A25A9"/>
    <w:rsid w:val="003A3C8C"/>
    <w:rsid w:val="003B1A94"/>
    <w:rsid w:val="003B2992"/>
    <w:rsid w:val="003B3E77"/>
    <w:rsid w:val="003B447E"/>
    <w:rsid w:val="003B661F"/>
    <w:rsid w:val="003C0A18"/>
    <w:rsid w:val="003C262F"/>
    <w:rsid w:val="003C31A0"/>
    <w:rsid w:val="003C67FF"/>
    <w:rsid w:val="003C7959"/>
    <w:rsid w:val="003C7B19"/>
    <w:rsid w:val="003D0DFA"/>
    <w:rsid w:val="003D1364"/>
    <w:rsid w:val="003D200A"/>
    <w:rsid w:val="003D212F"/>
    <w:rsid w:val="003D21AC"/>
    <w:rsid w:val="003D4969"/>
    <w:rsid w:val="003D5909"/>
    <w:rsid w:val="003E39F2"/>
    <w:rsid w:val="003E4843"/>
    <w:rsid w:val="003E5864"/>
    <w:rsid w:val="003E7B1B"/>
    <w:rsid w:val="003F2622"/>
    <w:rsid w:val="003F375B"/>
    <w:rsid w:val="003F5249"/>
    <w:rsid w:val="003F615E"/>
    <w:rsid w:val="003F695C"/>
    <w:rsid w:val="003F7B07"/>
    <w:rsid w:val="003F7CAD"/>
    <w:rsid w:val="00400071"/>
    <w:rsid w:val="00400D4C"/>
    <w:rsid w:val="00401E13"/>
    <w:rsid w:val="00403E3F"/>
    <w:rsid w:val="0040444E"/>
    <w:rsid w:val="00407CE9"/>
    <w:rsid w:val="00411722"/>
    <w:rsid w:val="004118A2"/>
    <w:rsid w:val="00416C97"/>
    <w:rsid w:val="00417DA6"/>
    <w:rsid w:val="00417EC6"/>
    <w:rsid w:val="00421749"/>
    <w:rsid w:val="00422A5B"/>
    <w:rsid w:val="004243D6"/>
    <w:rsid w:val="00425395"/>
    <w:rsid w:val="004271A4"/>
    <w:rsid w:val="0043128B"/>
    <w:rsid w:val="00432F69"/>
    <w:rsid w:val="0043415F"/>
    <w:rsid w:val="00435FB7"/>
    <w:rsid w:val="00440595"/>
    <w:rsid w:val="00440AA4"/>
    <w:rsid w:val="004414BF"/>
    <w:rsid w:val="004418A6"/>
    <w:rsid w:val="0044199B"/>
    <w:rsid w:val="00441D4E"/>
    <w:rsid w:val="00442A20"/>
    <w:rsid w:val="00442DFD"/>
    <w:rsid w:val="00443738"/>
    <w:rsid w:val="00443CDB"/>
    <w:rsid w:val="00446500"/>
    <w:rsid w:val="004470FC"/>
    <w:rsid w:val="00447AA1"/>
    <w:rsid w:val="00450604"/>
    <w:rsid w:val="00453C13"/>
    <w:rsid w:val="00453F50"/>
    <w:rsid w:val="00454933"/>
    <w:rsid w:val="00455186"/>
    <w:rsid w:val="00456245"/>
    <w:rsid w:val="0045655B"/>
    <w:rsid w:val="0046089B"/>
    <w:rsid w:val="00460C2B"/>
    <w:rsid w:val="004626A0"/>
    <w:rsid w:val="00464CCB"/>
    <w:rsid w:val="004657D4"/>
    <w:rsid w:val="004666FA"/>
    <w:rsid w:val="00467D4A"/>
    <w:rsid w:val="0047029C"/>
    <w:rsid w:val="0047069E"/>
    <w:rsid w:val="00472467"/>
    <w:rsid w:val="00472AF2"/>
    <w:rsid w:val="00473117"/>
    <w:rsid w:val="00475439"/>
    <w:rsid w:val="00477EE5"/>
    <w:rsid w:val="004807BC"/>
    <w:rsid w:val="00481176"/>
    <w:rsid w:val="004814A5"/>
    <w:rsid w:val="0048220A"/>
    <w:rsid w:val="00483990"/>
    <w:rsid w:val="00486385"/>
    <w:rsid w:val="00486C33"/>
    <w:rsid w:val="004921EB"/>
    <w:rsid w:val="004924B2"/>
    <w:rsid w:val="00495109"/>
    <w:rsid w:val="004A013C"/>
    <w:rsid w:val="004A08E4"/>
    <w:rsid w:val="004A1266"/>
    <w:rsid w:val="004A1B02"/>
    <w:rsid w:val="004A5F4D"/>
    <w:rsid w:val="004A7F05"/>
    <w:rsid w:val="004B1ECE"/>
    <w:rsid w:val="004B1FD4"/>
    <w:rsid w:val="004B2F76"/>
    <w:rsid w:val="004B3C94"/>
    <w:rsid w:val="004B50EF"/>
    <w:rsid w:val="004B5656"/>
    <w:rsid w:val="004B5B63"/>
    <w:rsid w:val="004C14C0"/>
    <w:rsid w:val="004C1687"/>
    <w:rsid w:val="004C2069"/>
    <w:rsid w:val="004C5DA3"/>
    <w:rsid w:val="004C718C"/>
    <w:rsid w:val="004C7D66"/>
    <w:rsid w:val="004D38F9"/>
    <w:rsid w:val="004D4CF3"/>
    <w:rsid w:val="004D560A"/>
    <w:rsid w:val="004D71A6"/>
    <w:rsid w:val="004E0446"/>
    <w:rsid w:val="004E2341"/>
    <w:rsid w:val="004E2B56"/>
    <w:rsid w:val="004E2F22"/>
    <w:rsid w:val="004E6AF2"/>
    <w:rsid w:val="004E79D8"/>
    <w:rsid w:val="004E7FB0"/>
    <w:rsid w:val="004F08D1"/>
    <w:rsid w:val="004F10CF"/>
    <w:rsid w:val="004F1459"/>
    <w:rsid w:val="004F2B3E"/>
    <w:rsid w:val="004F34CC"/>
    <w:rsid w:val="004F44D7"/>
    <w:rsid w:val="004F5CC3"/>
    <w:rsid w:val="004F5EE9"/>
    <w:rsid w:val="004F68C6"/>
    <w:rsid w:val="004F6BCE"/>
    <w:rsid w:val="004F75CE"/>
    <w:rsid w:val="004F766D"/>
    <w:rsid w:val="0050201F"/>
    <w:rsid w:val="005022D7"/>
    <w:rsid w:val="0050239F"/>
    <w:rsid w:val="0050299F"/>
    <w:rsid w:val="00505776"/>
    <w:rsid w:val="00507058"/>
    <w:rsid w:val="00511A1A"/>
    <w:rsid w:val="005120B3"/>
    <w:rsid w:val="00513803"/>
    <w:rsid w:val="00516A60"/>
    <w:rsid w:val="00517B4C"/>
    <w:rsid w:val="005207D3"/>
    <w:rsid w:val="005231B9"/>
    <w:rsid w:val="00523F5A"/>
    <w:rsid w:val="00526338"/>
    <w:rsid w:val="00526707"/>
    <w:rsid w:val="005308F8"/>
    <w:rsid w:val="005320C5"/>
    <w:rsid w:val="005321F1"/>
    <w:rsid w:val="005329F3"/>
    <w:rsid w:val="00532A77"/>
    <w:rsid w:val="00535F4A"/>
    <w:rsid w:val="00540364"/>
    <w:rsid w:val="0054154B"/>
    <w:rsid w:val="00544C30"/>
    <w:rsid w:val="00545D32"/>
    <w:rsid w:val="0054729C"/>
    <w:rsid w:val="00547F5C"/>
    <w:rsid w:val="00552810"/>
    <w:rsid w:val="0055370A"/>
    <w:rsid w:val="00554921"/>
    <w:rsid w:val="0055492C"/>
    <w:rsid w:val="00554954"/>
    <w:rsid w:val="005564BD"/>
    <w:rsid w:val="0056246C"/>
    <w:rsid w:val="00562718"/>
    <w:rsid w:val="00563528"/>
    <w:rsid w:val="00563AE3"/>
    <w:rsid w:val="0057083D"/>
    <w:rsid w:val="005708E5"/>
    <w:rsid w:val="0057172A"/>
    <w:rsid w:val="005720E5"/>
    <w:rsid w:val="00574BCE"/>
    <w:rsid w:val="00577527"/>
    <w:rsid w:val="005802D3"/>
    <w:rsid w:val="00581024"/>
    <w:rsid w:val="0058120C"/>
    <w:rsid w:val="00581B6C"/>
    <w:rsid w:val="00583C23"/>
    <w:rsid w:val="00584606"/>
    <w:rsid w:val="00587E9E"/>
    <w:rsid w:val="00590325"/>
    <w:rsid w:val="005920A9"/>
    <w:rsid w:val="00593C14"/>
    <w:rsid w:val="0059453B"/>
    <w:rsid w:val="00594C64"/>
    <w:rsid w:val="00594E02"/>
    <w:rsid w:val="00595B85"/>
    <w:rsid w:val="00597A32"/>
    <w:rsid w:val="005A24BD"/>
    <w:rsid w:val="005A3432"/>
    <w:rsid w:val="005A64ED"/>
    <w:rsid w:val="005A7143"/>
    <w:rsid w:val="005B0CA1"/>
    <w:rsid w:val="005B1348"/>
    <w:rsid w:val="005B2467"/>
    <w:rsid w:val="005B55FC"/>
    <w:rsid w:val="005B66A9"/>
    <w:rsid w:val="005B78A6"/>
    <w:rsid w:val="005C0452"/>
    <w:rsid w:val="005C143E"/>
    <w:rsid w:val="005C3C31"/>
    <w:rsid w:val="005C40DB"/>
    <w:rsid w:val="005C4325"/>
    <w:rsid w:val="005C4412"/>
    <w:rsid w:val="005C6F42"/>
    <w:rsid w:val="005D0F8E"/>
    <w:rsid w:val="005D31B6"/>
    <w:rsid w:val="005D69B8"/>
    <w:rsid w:val="005D7861"/>
    <w:rsid w:val="005E0513"/>
    <w:rsid w:val="005E07E5"/>
    <w:rsid w:val="005E1CE8"/>
    <w:rsid w:val="005E5852"/>
    <w:rsid w:val="005E5F44"/>
    <w:rsid w:val="005E6CC3"/>
    <w:rsid w:val="005E70B3"/>
    <w:rsid w:val="005F0287"/>
    <w:rsid w:val="005F3955"/>
    <w:rsid w:val="005F474B"/>
    <w:rsid w:val="005F499B"/>
    <w:rsid w:val="005F4CE3"/>
    <w:rsid w:val="005F58C5"/>
    <w:rsid w:val="005F7A91"/>
    <w:rsid w:val="00603879"/>
    <w:rsid w:val="00604DE3"/>
    <w:rsid w:val="00605816"/>
    <w:rsid w:val="00606671"/>
    <w:rsid w:val="00606B93"/>
    <w:rsid w:val="00607514"/>
    <w:rsid w:val="00612054"/>
    <w:rsid w:val="00612BC0"/>
    <w:rsid w:val="00613A15"/>
    <w:rsid w:val="00613EA2"/>
    <w:rsid w:val="00615334"/>
    <w:rsid w:val="00616857"/>
    <w:rsid w:val="0062047C"/>
    <w:rsid w:val="00620C8C"/>
    <w:rsid w:val="00621858"/>
    <w:rsid w:val="006227DE"/>
    <w:rsid w:val="00623AEF"/>
    <w:rsid w:val="0062556D"/>
    <w:rsid w:val="00627A33"/>
    <w:rsid w:val="006335AF"/>
    <w:rsid w:val="00636208"/>
    <w:rsid w:val="006375A2"/>
    <w:rsid w:val="00637B37"/>
    <w:rsid w:val="00641F07"/>
    <w:rsid w:val="00642755"/>
    <w:rsid w:val="0064468F"/>
    <w:rsid w:val="00644B19"/>
    <w:rsid w:val="006458DA"/>
    <w:rsid w:val="00647B89"/>
    <w:rsid w:val="0065028D"/>
    <w:rsid w:val="006513FC"/>
    <w:rsid w:val="006519E3"/>
    <w:rsid w:val="00655B6D"/>
    <w:rsid w:val="006563D9"/>
    <w:rsid w:val="006573F7"/>
    <w:rsid w:val="00657912"/>
    <w:rsid w:val="006613FC"/>
    <w:rsid w:val="006640ED"/>
    <w:rsid w:val="0066471B"/>
    <w:rsid w:val="00664A33"/>
    <w:rsid w:val="00665AB3"/>
    <w:rsid w:val="00665CEA"/>
    <w:rsid w:val="00666639"/>
    <w:rsid w:val="00666B71"/>
    <w:rsid w:val="0066768A"/>
    <w:rsid w:val="006704C5"/>
    <w:rsid w:val="00671399"/>
    <w:rsid w:val="00671C8B"/>
    <w:rsid w:val="00674AB1"/>
    <w:rsid w:val="0067530D"/>
    <w:rsid w:val="006758A1"/>
    <w:rsid w:val="00677725"/>
    <w:rsid w:val="0068060A"/>
    <w:rsid w:val="00684D8D"/>
    <w:rsid w:val="00686FDC"/>
    <w:rsid w:val="00687A73"/>
    <w:rsid w:val="0069004E"/>
    <w:rsid w:val="00692292"/>
    <w:rsid w:val="00692D7A"/>
    <w:rsid w:val="006948B0"/>
    <w:rsid w:val="00695D04"/>
    <w:rsid w:val="006A144D"/>
    <w:rsid w:val="006A352B"/>
    <w:rsid w:val="006A5C41"/>
    <w:rsid w:val="006B0F9D"/>
    <w:rsid w:val="006B11E3"/>
    <w:rsid w:val="006B13FA"/>
    <w:rsid w:val="006B1A9E"/>
    <w:rsid w:val="006B2A8A"/>
    <w:rsid w:val="006B37FC"/>
    <w:rsid w:val="006B4443"/>
    <w:rsid w:val="006B513A"/>
    <w:rsid w:val="006B52E6"/>
    <w:rsid w:val="006B621A"/>
    <w:rsid w:val="006B62F9"/>
    <w:rsid w:val="006B78A3"/>
    <w:rsid w:val="006C048A"/>
    <w:rsid w:val="006C080E"/>
    <w:rsid w:val="006C11B8"/>
    <w:rsid w:val="006C729E"/>
    <w:rsid w:val="006D140D"/>
    <w:rsid w:val="006D2485"/>
    <w:rsid w:val="006D6659"/>
    <w:rsid w:val="006D684A"/>
    <w:rsid w:val="006D7A3C"/>
    <w:rsid w:val="006E2DDD"/>
    <w:rsid w:val="006E2E74"/>
    <w:rsid w:val="006E3B08"/>
    <w:rsid w:val="006E48A6"/>
    <w:rsid w:val="006E7D4E"/>
    <w:rsid w:val="006F0203"/>
    <w:rsid w:val="006F147D"/>
    <w:rsid w:val="006F2ED4"/>
    <w:rsid w:val="006F36A9"/>
    <w:rsid w:val="006F3AF3"/>
    <w:rsid w:val="006F3FC3"/>
    <w:rsid w:val="006F7282"/>
    <w:rsid w:val="00702073"/>
    <w:rsid w:val="007032E9"/>
    <w:rsid w:val="007045C0"/>
    <w:rsid w:val="0071085E"/>
    <w:rsid w:val="00711A0F"/>
    <w:rsid w:val="00712372"/>
    <w:rsid w:val="00715650"/>
    <w:rsid w:val="00716B0F"/>
    <w:rsid w:val="007172FA"/>
    <w:rsid w:val="007174F9"/>
    <w:rsid w:val="00721555"/>
    <w:rsid w:val="00722F81"/>
    <w:rsid w:val="00723726"/>
    <w:rsid w:val="0072C127"/>
    <w:rsid w:val="007355FF"/>
    <w:rsid w:val="0073592C"/>
    <w:rsid w:val="00737882"/>
    <w:rsid w:val="0074238B"/>
    <w:rsid w:val="00744ADD"/>
    <w:rsid w:val="00746D6F"/>
    <w:rsid w:val="00750323"/>
    <w:rsid w:val="007519C3"/>
    <w:rsid w:val="007520DC"/>
    <w:rsid w:val="00752BF5"/>
    <w:rsid w:val="00755B30"/>
    <w:rsid w:val="00756A02"/>
    <w:rsid w:val="00757232"/>
    <w:rsid w:val="00757431"/>
    <w:rsid w:val="00757CD6"/>
    <w:rsid w:val="00761DFE"/>
    <w:rsid w:val="00767345"/>
    <w:rsid w:val="00767479"/>
    <w:rsid w:val="00773058"/>
    <w:rsid w:val="00773416"/>
    <w:rsid w:val="00774C75"/>
    <w:rsid w:val="00775C8F"/>
    <w:rsid w:val="00776A9C"/>
    <w:rsid w:val="00776C99"/>
    <w:rsid w:val="00782C2C"/>
    <w:rsid w:val="00782EB7"/>
    <w:rsid w:val="00783A7F"/>
    <w:rsid w:val="007858AA"/>
    <w:rsid w:val="00786FF4"/>
    <w:rsid w:val="007876E5"/>
    <w:rsid w:val="00791BF6"/>
    <w:rsid w:val="007964A1"/>
    <w:rsid w:val="007A0A11"/>
    <w:rsid w:val="007A0CF1"/>
    <w:rsid w:val="007A0EC9"/>
    <w:rsid w:val="007A2FBB"/>
    <w:rsid w:val="007A46F3"/>
    <w:rsid w:val="007A5366"/>
    <w:rsid w:val="007A6D25"/>
    <w:rsid w:val="007A7BF9"/>
    <w:rsid w:val="007A7D05"/>
    <w:rsid w:val="007B0BD8"/>
    <w:rsid w:val="007B0BFB"/>
    <w:rsid w:val="007B0E10"/>
    <w:rsid w:val="007B28BA"/>
    <w:rsid w:val="007B3D49"/>
    <w:rsid w:val="007B5303"/>
    <w:rsid w:val="007B53B5"/>
    <w:rsid w:val="007B5744"/>
    <w:rsid w:val="007B65BB"/>
    <w:rsid w:val="007B71AB"/>
    <w:rsid w:val="007C1D6B"/>
    <w:rsid w:val="007C39D1"/>
    <w:rsid w:val="007C3EA9"/>
    <w:rsid w:val="007C49D2"/>
    <w:rsid w:val="007C4EFD"/>
    <w:rsid w:val="007D1C2E"/>
    <w:rsid w:val="007D3735"/>
    <w:rsid w:val="007D377C"/>
    <w:rsid w:val="007D3C3F"/>
    <w:rsid w:val="007D48E0"/>
    <w:rsid w:val="007D53C2"/>
    <w:rsid w:val="007D54B1"/>
    <w:rsid w:val="007D5A61"/>
    <w:rsid w:val="007D6581"/>
    <w:rsid w:val="007D658E"/>
    <w:rsid w:val="007D7A83"/>
    <w:rsid w:val="007E0CC6"/>
    <w:rsid w:val="007E1A0B"/>
    <w:rsid w:val="007E24D1"/>
    <w:rsid w:val="007E4A86"/>
    <w:rsid w:val="007E4E64"/>
    <w:rsid w:val="007E507A"/>
    <w:rsid w:val="007E56BE"/>
    <w:rsid w:val="007E6211"/>
    <w:rsid w:val="007F0884"/>
    <w:rsid w:val="007F0D13"/>
    <w:rsid w:val="007F1A04"/>
    <w:rsid w:val="007F45D6"/>
    <w:rsid w:val="007F6FE3"/>
    <w:rsid w:val="007F7247"/>
    <w:rsid w:val="007F7641"/>
    <w:rsid w:val="007F7A3A"/>
    <w:rsid w:val="007F991D"/>
    <w:rsid w:val="008000EA"/>
    <w:rsid w:val="0080384D"/>
    <w:rsid w:val="008038E2"/>
    <w:rsid w:val="00804BC5"/>
    <w:rsid w:val="00805452"/>
    <w:rsid w:val="00805461"/>
    <w:rsid w:val="008059B7"/>
    <w:rsid w:val="008106FA"/>
    <w:rsid w:val="00811218"/>
    <w:rsid w:val="008129FD"/>
    <w:rsid w:val="008145D9"/>
    <w:rsid w:val="0081470A"/>
    <w:rsid w:val="008148F3"/>
    <w:rsid w:val="00815063"/>
    <w:rsid w:val="00815CDA"/>
    <w:rsid w:val="008170CA"/>
    <w:rsid w:val="008179F4"/>
    <w:rsid w:val="00817AD4"/>
    <w:rsid w:val="00820835"/>
    <w:rsid w:val="00820FD9"/>
    <w:rsid w:val="008230CD"/>
    <w:rsid w:val="008232D2"/>
    <w:rsid w:val="008254F2"/>
    <w:rsid w:val="00826C99"/>
    <w:rsid w:val="00827A07"/>
    <w:rsid w:val="00830094"/>
    <w:rsid w:val="00832843"/>
    <w:rsid w:val="00833162"/>
    <w:rsid w:val="00834793"/>
    <w:rsid w:val="0083730F"/>
    <w:rsid w:val="0084023A"/>
    <w:rsid w:val="00840860"/>
    <w:rsid w:val="00840955"/>
    <w:rsid w:val="008411B8"/>
    <w:rsid w:val="008427E7"/>
    <w:rsid w:val="00842D3C"/>
    <w:rsid w:val="00843137"/>
    <w:rsid w:val="008441E8"/>
    <w:rsid w:val="00846C77"/>
    <w:rsid w:val="00847953"/>
    <w:rsid w:val="00850042"/>
    <w:rsid w:val="0085010E"/>
    <w:rsid w:val="008508BD"/>
    <w:rsid w:val="00850B72"/>
    <w:rsid w:val="008513AF"/>
    <w:rsid w:val="008521D2"/>
    <w:rsid w:val="00852F25"/>
    <w:rsid w:val="008532AF"/>
    <w:rsid w:val="00853CCB"/>
    <w:rsid w:val="0085463F"/>
    <w:rsid w:val="00854837"/>
    <w:rsid w:val="00854C02"/>
    <w:rsid w:val="00855CFF"/>
    <w:rsid w:val="00856A11"/>
    <w:rsid w:val="00857DE4"/>
    <w:rsid w:val="00860E65"/>
    <w:rsid w:val="00861DA5"/>
    <w:rsid w:val="008626DA"/>
    <w:rsid w:val="008626F3"/>
    <w:rsid w:val="008646BE"/>
    <w:rsid w:val="00864E99"/>
    <w:rsid w:val="0086528B"/>
    <w:rsid w:val="00871593"/>
    <w:rsid w:val="00871E36"/>
    <w:rsid w:val="00875C33"/>
    <w:rsid w:val="00875D94"/>
    <w:rsid w:val="00876262"/>
    <w:rsid w:val="00877171"/>
    <w:rsid w:val="0087731F"/>
    <w:rsid w:val="008778A3"/>
    <w:rsid w:val="00880F7D"/>
    <w:rsid w:val="008814AF"/>
    <w:rsid w:val="0088177B"/>
    <w:rsid w:val="008817D9"/>
    <w:rsid w:val="00883BC4"/>
    <w:rsid w:val="00883C4E"/>
    <w:rsid w:val="00884F96"/>
    <w:rsid w:val="00885833"/>
    <w:rsid w:val="00891CEA"/>
    <w:rsid w:val="0089450D"/>
    <w:rsid w:val="0089508C"/>
    <w:rsid w:val="008963DD"/>
    <w:rsid w:val="00897D7E"/>
    <w:rsid w:val="008A037C"/>
    <w:rsid w:val="008A0415"/>
    <w:rsid w:val="008A1C22"/>
    <w:rsid w:val="008A1D19"/>
    <w:rsid w:val="008A49A8"/>
    <w:rsid w:val="008A4E71"/>
    <w:rsid w:val="008A50C3"/>
    <w:rsid w:val="008A534C"/>
    <w:rsid w:val="008A535C"/>
    <w:rsid w:val="008A57B4"/>
    <w:rsid w:val="008A64DE"/>
    <w:rsid w:val="008B1852"/>
    <w:rsid w:val="008B238B"/>
    <w:rsid w:val="008B29F8"/>
    <w:rsid w:val="008B3900"/>
    <w:rsid w:val="008B3EB0"/>
    <w:rsid w:val="008B5F41"/>
    <w:rsid w:val="008B5F8D"/>
    <w:rsid w:val="008C118B"/>
    <w:rsid w:val="008C1815"/>
    <w:rsid w:val="008C18F8"/>
    <w:rsid w:val="008C2AF3"/>
    <w:rsid w:val="008C3391"/>
    <w:rsid w:val="008C38FD"/>
    <w:rsid w:val="008C70AA"/>
    <w:rsid w:val="008C7B5C"/>
    <w:rsid w:val="008D28A5"/>
    <w:rsid w:val="008D43CA"/>
    <w:rsid w:val="008D499A"/>
    <w:rsid w:val="008D7091"/>
    <w:rsid w:val="008E09CD"/>
    <w:rsid w:val="008E0F98"/>
    <w:rsid w:val="008E6245"/>
    <w:rsid w:val="008E633D"/>
    <w:rsid w:val="008E6A94"/>
    <w:rsid w:val="008F12DC"/>
    <w:rsid w:val="008F22C8"/>
    <w:rsid w:val="008F26AB"/>
    <w:rsid w:val="008F2B32"/>
    <w:rsid w:val="008F35FC"/>
    <w:rsid w:val="008F413A"/>
    <w:rsid w:val="008F5757"/>
    <w:rsid w:val="008F68EC"/>
    <w:rsid w:val="008F6D4B"/>
    <w:rsid w:val="00900832"/>
    <w:rsid w:val="00901805"/>
    <w:rsid w:val="00902101"/>
    <w:rsid w:val="009028AB"/>
    <w:rsid w:val="00902AB0"/>
    <w:rsid w:val="00902B61"/>
    <w:rsid w:val="00902E60"/>
    <w:rsid w:val="00905ECE"/>
    <w:rsid w:val="00910AA0"/>
    <w:rsid w:val="00912206"/>
    <w:rsid w:val="009125FB"/>
    <w:rsid w:val="00913DAB"/>
    <w:rsid w:val="00914618"/>
    <w:rsid w:val="00915DEE"/>
    <w:rsid w:val="009217C7"/>
    <w:rsid w:val="00924F83"/>
    <w:rsid w:val="00925E48"/>
    <w:rsid w:val="00926839"/>
    <w:rsid w:val="00927652"/>
    <w:rsid w:val="00927D26"/>
    <w:rsid w:val="00927EDB"/>
    <w:rsid w:val="009304CB"/>
    <w:rsid w:val="00933ABB"/>
    <w:rsid w:val="00934F84"/>
    <w:rsid w:val="00935F6E"/>
    <w:rsid w:val="00936241"/>
    <w:rsid w:val="00936953"/>
    <w:rsid w:val="009372CB"/>
    <w:rsid w:val="0094044B"/>
    <w:rsid w:val="00940FDB"/>
    <w:rsid w:val="00941135"/>
    <w:rsid w:val="00944A79"/>
    <w:rsid w:val="00947C71"/>
    <w:rsid w:val="0095182B"/>
    <w:rsid w:val="00953A37"/>
    <w:rsid w:val="00953E61"/>
    <w:rsid w:val="0095550E"/>
    <w:rsid w:val="00957238"/>
    <w:rsid w:val="00957331"/>
    <w:rsid w:val="009576B0"/>
    <w:rsid w:val="00957D8B"/>
    <w:rsid w:val="00960156"/>
    <w:rsid w:val="00961617"/>
    <w:rsid w:val="009620A7"/>
    <w:rsid w:val="0096212D"/>
    <w:rsid w:val="009624D5"/>
    <w:rsid w:val="009630BC"/>
    <w:rsid w:val="009631C5"/>
    <w:rsid w:val="00965A1A"/>
    <w:rsid w:val="00965ABF"/>
    <w:rsid w:val="00965ADD"/>
    <w:rsid w:val="00966894"/>
    <w:rsid w:val="00967D13"/>
    <w:rsid w:val="00972205"/>
    <w:rsid w:val="0097378D"/>
    <w:rsid w:val="00974AA3"/>
    <w:rsid w:val="00975262"/>
    <w:rsid w:val="00977192"/>
    <w:rsid w:val="0097779D"/>
    <w:rsid w:val="0098012F"/>
    <w:rsid w:val="00982843"/>
    <w:rsid w:val="009836ED"/>
    <w:rsid w:val="0098588A"/>
    <w:rsid w:val="00985A62"/>
    <w:rsid w:val="009876E8"/>
    <w:rsid w:val="00990FDC"/>
    <w:rsid w:val="0099121F"/>
    <w:rsid w:val="0099165C"/>
    <w:rsid w:val="00992696"/>
    <w:rsid w:val="00995A13"/>
    <w:rsid w:val="00995EF9"/>
    <w:rsid w:val="00996BF8"/>
    <w:rsid w:val="009A02AC"/>
    <w:rsid w:val="009A02F0"/>
    <w:rsid w:val="009A038E"/>
    <w:rsid w:val="009A114B"/>
    <w:rsid w:val="009A28C1"/>
    <w:rsid w:val="009A3355"/>
    <w:rsid w:val="009A378D"/>
    <w:rsid w:val="009A5972"/>
    <w:rsid w:val="009A5FEA"/>
    <w:rsid w:val="009A6D46"/>
    <w:rsid w:val="009B0C2F"/>
    <w:rsid w:val="009B1DAE"/>
    <w:rsid w:val="009B2573"/>
    <w:rsid w:val="009B385A"/>
    <w:rsid w:val="009B466E"/>
    <w:rsid w:val="009B4ED7"/>
    <w:rsid w:val="009B6632"/>
    <w:rsid w:val="009B6D7F"/>
    <w:rsid w:val="009C366B"/>
    <w:rsid w:val="009C4A6B"/>
    <w:rsid w:val="009C5218"/>
    <w:rsid w:val="009C52A3"/>
    <w:rsid w:val="009C612A"/>
    <w:rsid w:val="009C691C"/>
    <w:rsid w:val="009C6BE0"/>
    <w:rsid w:val="009C6C00"/>
    <w:rsid w:val="009CA90A"/>
    <w:rsid w:val="009D0160"/>
    <w:rsid w:val="009D0397"/>
    <w:rsid w:val="009D05D7"/>
    <w:rsid w:val="009D06A3"/>
    <w:rsid w:val="009D3513"/>
    <w:rsid w:val="009D4066"/>
    <w:rsid w:val="009D4C76"/>
    <w:rsid w:val="009D5226"/>
    <w:rsid w:val="009D61AA"/>
    <w:rsid w:val="009D7EAC"/>
    <w:rsid w:val="009E166A"/>
    <w:rsid w:val="009E1F89"/>
    <w:rsid w:val="009E6DC3"/>
    <w:rsid w:val="009E710D"/>
    <w:rsid w:val="009F01E6"/>
    <w:rsid w:val="009F4B25"/>
    <w:rsid w:val="009F56AC"/>
    <w:rsid w:val="009F72C9"/>
    <w:rsid w:val="009F78EA"/>
    <w:rsid w:val="009F78F0"/>
    <w:rsid w:val="00A00E10"/>
    <w:rsid w:val="00A01092"/>
    <w:rsid w:val="00A013AD"/>
    <w:rsid w:val="00A0146C"/>
    <w:rsid w:val="00A0433F"/>
    <w:rsid w:val="00A06969"/>
    <w:rsid w:val="00A07214"/>
    <w:rsid w:val="00A0736B"/>
    <w:rsid w:val="00A07509"/>
    <w:rsid w:val="00A10983"/>
    <w:rsid w:val="00A11525"/>
    <w:rsid w:val="00A12FAF"/>
    <w:rsid w:val="00A145FC"/>
    <w:rsid w:val="00A15762"/>
    <w:rsid w:val="00A200EE"/>
    <w:rsid w:val="00A238E7"/>
    <w:rsid w:val="00A23A94"/>
    <w:rsid w:val="00A25E1C"/>
    <w:rsid w:val="00A27F2B"/>
    <w:rsid w:val="00A3076F"/>
    <w:rsid w:val="00A313C7"/>
    <w:rsid w:val="00A32747"/>
    <w:rsid w:val="00A32DD2"/>
    <w:rsid w:val="00A335E7"/>
    <w:rsid w:val="00A3432F"/>
    <w:rsid w:val="00A350F1"/>
    <w:rsid w:val="00A36D2C"/>
    <w:rsid w:val="00A37D53"/>
    <w:rsid w:val="00A409A6"/>
    <w:rsid w:val="00A409B9"/>
    <w:rsid w:val="00A42AC7"/>
    <w:rsid w:val="00A437A8"/>
    <w:rsid w:val="00A43B8D"/>
    <w:rsid w:val="00A46C4D"/>
    <w:rsid w:val="00A4729B"/>
    <w:rsid w:val="00A47F9C"/>
    <w:rsid w:val="00A5028D"/>
    <w:rsid w:val="00A525CC"/>
    <w:rsid w:val="00A543DF"/>
    <w:rsid w:val="00A55EEA"/>
    <w:rsid w:val="00A560C0"/>
    <w:rsid w:val="00A56D0E"/>
    <w:rsid w:val="00A60334"/>
    <w:rsid w:val="00A607E3"/>
    <w:rsid w:val="00A61378"/>
    <w:rsid w:val="00A626E6"/>
    <w:rsid w:val="00A6496D"/>
    <w:rsid w:val="00A667C4"/>
    <w:rsid w:val="00A702AB"/>
    <w:rsid w:val="00A70D26"/>
    <w:rsid w:val="00A70DA7"/>
    <w:rsid w:val="00A7107F"/>
    <w:rsid w:val="00A732D1"/>
    <w:rsid w:val="00A733A9"/>
    <w:rsid w:val="00A74EB2"/>
    <w:rsid w:val="00A751DC"/>
    <w:rsid w:val="00A80181"/>
    <w:rsid w:val="00A8322F"/>
    <w:rsid w:val="00A849A8"/>
    <w:rsid w:val="00A8500D"/>
    <w:rsid w:val="00A850AB"/>
    <w:rsid w:val="00A8535E"/>
    <w:rsid w:val="00A861EF"/>
    <w:rsid w:val="00A86B6A"/>
    <w:rsid w:val="00A87033"/>
    <w:rsid w:val="00A87533"/>
    <w:rsid w:val="00A928A7"/>
    <w:rsid w:val="00A944B2"/>
    <w:rsid w:val="00A94953"/>
    <w:rsid w:val="00A96525"/>
    <w:rsid w:val="00A97A1F"/>
    <w:rsid w:val="00A97AFB"/>
    <w:rsid w:val="00A97B64"/>
    <w:rsid w:val="00AA1102"/>
    <w:rsid w:val="00AA12B9"/>
    <w:rsid w:val="00AA2BDF"/>
    <w:rsid w:val="00AA30A0"/>
    <w:rsid w:val="00AA39EF"/>
    <w:rsid w:val="00AA4085"/>
    <w:rsid w:val="00AA445C"/>
    <w:rsid w:val="00AA52AA"/>
    <w:rsid w:val="00AA5436"/>
    <w:rsid w:val="00AA5454"/>
    <w:rsid w:val="00AA5843"/>
    <w:rsid w:val="00AA7B02"/>
    <w:rsid w:val="00AA7BC1"/>
    <w:rsid w:val="00AB4E63"/>
    <w:rsid w:val="00AB7F86"/>
    <w:rsid w:val="00AC05CB"/>
    <w:rsid w:val="00AC083F"/>
    <w:rsid w:val="00AC0EC4"/>
    <w:rsid w:val="00AC0F07"/>
    <w:rsid w:val="00AC2C50"/>
    <w:rsid w:val="00AC359D"/>
    <w:rsid w:val="00AC47A6"/>
    <w:rsid w:val="00AC48B0"/>
    <w:rsid w:val="00AC6EE0"/>
    <w:rsid w:val="00AC780C"/>
    <w:rsid w:val="00AD12AD"/>
    <w:rsid w:val="00AD1470"/>
    <w:rsid w:val="00AD1DF3"/>
    <w:rsid w:val="00AD477D"/>
    <w:rsid w:val="00AD56E4"/>
    <w:rsid w:val="00AD5CFC"/>
    <w:rsid w:val="00AD5FF6"/>
    <w:rsid w:val="00AD76F7"/>
    <w:rsid w:val="00AD7979"/>
    <w:rsid w:val="00AE0D69"/>
    <w:rsid w:val="00AE240F"/>
    <w:rsid w:val="00AE2891"/>
    <w:rsid w:val="00AE291D"/>
    <w:rsid w:val="00AE34E3"/>
    <w:rsid w:val="00AE3789"/>
    <w:rsid w:val="00AE37F1"/>
    <w:rsid w:val="00AE3EB8"/>
    <w:rsid w:val="00AE433D"/>
    <w:rsid w:val="00AE4F9E"/>
    <w:rsid w:val="00AE52ED"/>
    <w:rsid w:val="00AE704B"/>
    <w:rsid w:val="00AE7EF8"/>
    <w:rsid w:val="00AF0009"/>
    <w:rsid w:val="00AF0DF9"/>
    <w:rsid w:val="00AF3E15"/>
    <w:rsid w:val="00AF72BC"/>
    <w:rsid w:val="00AF7A95"/>
    <w:rsid w:val="00B03059"/>
    <w:rsid w:val="00B050EB"/>
    <w:rsid w:val="00B05812"/>
    <w:rsid w:val="00B05819"/>
    <w:rsid w:val="00B05C86"/>
    <w:rsid w:val="00B0795E"/>
    <w:rsid w:val="00B12908"/>
    <w:rsid w:val="00B14665"/>
    <w:rsid w:val="00B16747"/>
    <w:rsid w:val="00B168E0"/>
    <w:rsid w:val="00B16D8F"/>
    <w:rsid w:val="00B206C3"/>
    <w:rsid w:val="00B20E1F"/>
    <w:rsid w:val="00B2150C"/>
    <w:rsid w:val="00B216BB"/>
    <w:rsid w:val="00B229F0"/>
    <w:rsid w:val="00B2475C"/>
    <w:rsid w:val="00B252FF"/>
    <w:rsid w:val="00B26E67"/>
    <w:rsid w:val="00B307CA"/>
    <w:rsid w:val="00B30D44"/>
    <w:rsid w:val="00B30E29"/>
    <w:rsid w:val="00B32120"/>
    <w:rsid w:val="00B40CD5"/>
    <w:rsid w:val="00B42293"/>
    <w:rsid w:val="00B433BC"/>
    <w:rsid w:val="00B44673"/>
    <w:rsid w:val="00B44DC9"/>
    <w:rsid w:val="00B4500A"/>
    <w:rsid w:val="00B45C80"/>
    <w:rsid w:val="00B51511"/>
    <w:rsid w:val="00B52D32"/>
    <w:rsid w:val="00B53A3C"/>
    <w:rsid w:val="00B541AF"/>
    <w:rsid w:val="00B5535F"/>
    <w:rsid w:val="00B55A4D"/>
    <w:rsid w:val="00B563FD"/>
    <w:rsid w:val="00B6184E"/>
    <w:rsid w:val="00B63699"/>
    <w:rsid w:val="00B63C24"/>
    <w:rsid w:val="00B65911"/>
    <w:rsid w:val="00B66990"/>
    <w:rsid w:val="00B712F0"/>
    <w:rsid w:val="00B7229E"/>
    <w:rsid w:val="00B72DB8"/>
    <w:rsid w:val="00B72DEF"/>
    <w:rsid w:val="00B73129"/>
    <w:rsid w:val="00B75226"/>
    <w:rsid w:val="00B83795"/>
    <w:rsid w:val="00B83D71"/>
    <w:rsid w:val="00B841D1"/>
    <w:rsid w:val="00B86FC2"/>
    <w:rsid w:val="00B90605"/>
    <w:rsid w:val="00B90C03"/>
    <w:rsid w:val="00B9207E"/>
    <w:rsid w:val="00B926E6"/>
    <w:rsid w:val="00B9325B"/>
    <w:rsid w:val="00B94DBD"/>
    <w:rsid w:val="00B94FB4"/>
    <w:rsid w:val="00BA182D"/>
    <w:rsid w:val="00BA42AC"/>
    <w:rsid w:val="00BA52CA"/>
    <w:rsid w:val="00BA5B5E"/>
    <w:rsid w:val="00BB12C7"/>
    <w:rsid w:val="00BB31D4"/>
    <w:rsid w:val="00BB33D7"/>
    <w:rsid w:val="00BB6986"/>
    <w:rsid w:val="00BB73F2"/>
    <w:rsid w:val="00BC2B50"/>
    <w:rsid w:val="00BC356B"/>
    <w:rsid w:val="00BC5562"/>
    <w:rsid w:val="00BC6DB7"/>
    <w:rsid w:val="00BC6FB7"/>
    <w:rsid w:val="00BD02A2"/>
    <w:rsid w:val="00BD24B9"/>
    <w:rsid w:val="00BD2927"/>
    <w:rsid w:val="00BE0B63"/>
    <w:rsid w:val="00BE42A1"/>
    <w:rsid w:val="00BE4D4E"/>
    <w:rsid w:val="00BE4EC9"/>
    <w:rsid w:val="00BE6E1A"/>
    <w:rsid w:val="00BF09A9"/>
    <w:rsid w:val="00BF1D9F"/>
    <w:rsid w:val="00BF3EB1"/>
    <w:rsid w:val="00BF465A"/>
    <w:rsid w:val="00BF7BFE"/>
    <w:rsid w:val="00C00F9A"/>
    <w:rsid w:val="00C013CD"/>
    <w:rsid w:val="00C02156"/>
    <w:rsid w:val="00C03B4E"/>
    <w:rsid w:val="00C0495E"/>
    <w:rsid w:val="00C05A31"/>
    <w:rsid w:val="00C06C33"/>
    <w:rsid w:val="00C10577"/>
    <w:rsid w:val="00C11CB3"/>
    <w:rsid w:val="00C1276D"/>
    <w:rsid w:val="00C12F91"/>
    <w:rsid w:val="00C13675"/>
    <w:rsid w:val="00C13C05"/>
    <w:rsid w:val="00C14667"/>
    <w:rsid w:val="00C158C8"/>
    <w:rsid w:val="00C16A9D"/>
    <w:rsid w:val="00C17360"/>
    <w:rsid w:val="00C21D91"/>
    <w:rsid w:val="00C22594"/>
    <w:rsid w:val="00C22DD7"/>
    <w:rsid w:val="00C24977"/>
    <w:rsid w:val="00C274DF"/>
    <w:rsid w:val="00C27ABB"/>
    <w:rsid w:val="00C341C2"/>
    <w:rsid w:val="00C357CB"/>
    <w:rsid w:val="00C35CA4"/>
    <w:rsid w:val="00C414ED"/>
    <w:rsid w:val="00C44013"/>
    <w:rsid w:val="00C44569"/>
    <w:rsid w:val="00C4503C"/>
    <w:rsid w:val="00C454C6"/>
    <w:rsid w:val="00C45BE0"/>
    <w:rsid w:val="00C52D35"/>
    <w:rsid w:val="00C53573"/>
    <w:rsid w:val="00C53CF1"/>
    <w:rsid w:val="00C53DB3"/>
    <w:rsid w:val="00C5622C"/>
    <w:rsid w:val="00C567B1"/>
    <w:rsid w:val="00C57D83"/>
    <w:rsid w:val="00C61217"/>
    <w:rsid w:val="00C61A0D"/>
    <w:rsid w:val="00C626FA"/>
    <w:rsid w:val="00C63555"/>
    <w:rsid w:val="00C64382"/>
    <w:rsid w:val="00C656DE"/>
    <w:rsid w:val="00C65855"/>
    <w:rsid w:val="00C662AC"/>
    <w:rsid w:val="00C66F4A"/>
    <w:rsid w:val="00C67577"/>
    <w:rsid w:val="00C67D3A"/>
    <w:rsid w:val="00C67E10"/>
    <w:rsid w:val="00C7036F"/>
    <w:rsid w:val="00C709D7"/>
    <w:rsid w:val="00C7136F"/>
    <w:rsid w:val="00C7212B"/>
    <w:rsid w:val="00C72C31"/>
    <w:rsid w:val="00C759AD"/>
    <w:rsid w:val="00C77FA0"/>
    <w:rsid w:val="00C7A6C4"/>
    <w:rsid w:val="00C80680"/>
    <w:rsid w:val="00C80C7A"/>
    <w:rsid w:val="00C8186F"/>
    <w:rsid w:val="00C829FC"/>
    <w:rsid w:val="00C8441D"/>
    <w:rsid w:val="00C85C63"/>
    <w:rsid w:val="00C86BB5"/>
    <w:rsid w:val="00C907A7"/>
    <w:rsid w:val="00C9151B"/>
    <w:rsid w:val="00C91887"/>
    <w:rsid w:val="00C92347"/>
    <w:rsid w:val="00C93917"/>
    <w:rsid w:val="00C94E53"/>
    <w:rsid w:val="00C95157"/>
    <w:rsid w:val="00C96531"/>
    <w:rsid w:val="00C96EF2"/>
    <w:rsid w:val="00C97C60"/>
    <w:rsid w:val="00CA1DEF"/>
    <w:rsid w:val="00CA254A"/>
    <w:rsid w:val="00CA2611"/>
    <w:rsid w:val="00CA3A56"/>
    <w:rsid w:val="00CA3F85"/>
    <w:rsid w:val="00CA4790"/>
    <w:rsid w:val="00CA542A"/>
    <w:rsid w:val="00CA5685"/>
    <w:rsid w:val="00CA6B60"/>
    <w:rsid w:val="00CA70A4"/>
    <w:rsid w:val="00CA7100"/>
    <w:rsid w:val="00CA7AAD"/>
    <w:rsid w:val="00CB0D50"/>
    <w:rsid w:val="00CB29BA"/>
    <w:rsid w:val="00CB2DA6"/>
    <w:rsid w:val="00CB384E"/>
    <w:rsid w:val="00CB5041"/>
    <w:rsid w:val="00CB56F2"/>
    <w:rsid w:val="00CB5DF3"/>
    <w:rsid w:val="00CB63C1"/>
    <w:rsid w:val="00CC4651"/>
    <w:rsid w:val="00CC662E"/>
    <w:rsid w:val="00CD0D1B"/>
    <w:rsid w:val="00CD29E1"/>
    <w:rsid w:val="00CD35BE"/>
    <w:rsid w:val="00CD3E99"/>
    <w:rsid w:val="00CD4C26"/>
    <w:rsid w:val="00CD776A"/>
    <w:rsid w:val="00CE0D2D"/>
    <w:rsid w:val="00CE2FA1"/>
    <w:rsid w:val="00CE409C"/>
    <w:rsid w:val="00CE6BC2"/>
    <w:rsid w:val="00CE7E5B"/>
    <w:rsid w:val="00CF03C4"/>
    <w:rsid w:val="00CF1374"/>
    <w:rsid w:val="00CF2BC4"/>
    <w:rsid w:val="00CF2EFE"/>
    <w:rsid w:val="00CF4173"/>
    <w:rsid w:val="00CF41A4"/>
    <w:rsid w:val="00CF4689"/>
    <w:rsid w:val="00CF4D8D"/>
    <w:rsid w:val="00CF53F0"/>
    <w:rsid w:val="00CF69C5"/>
    <w:rsid w:val="00CF75E9"/>
    <w:rsid w:val="00D024BF"/>
    <w:rsid w:val="00D02786"/>
    <w:rsid w:val="00D0321D"/>
    <w:rsid w:val="00D04720"/>
    <w:rsid w:val="00D07847"/>
    <w:rsid w:val="00D0797D"/>
    <w:rsid w:val="00D07CA6"/>
    <w:rsid w:val="00D12C51"/>
    <w:rsid w:val="00D13C0F"/>
    <w:rsid w:val="00D17851"/>
    <w:rsid w:val="00D17A21"/>
    <w:rsid w:val="00D206E7"/>
    <w:rsid w:val="00D21BC7"/>
    <w:rsid w:val="00D225A0"/>
    <w:rsid w:val="00D2398B"/>
    <w:rsid w:val="00D25D47"/>
    <w:rsid w:val="00D3038A"/>
    <w:rsid w:val="00D317ED"/>
    <w:rsid w:val="00D33FA7"/>
    <w:rsid w:val="00D349EC"/>
    <w:rsid w:val="00D357BA"/>
    <w:rsid w:val="00D36309"/>
    <w:rsid w:val="00D3707F"/>
    <w:rsid w:val="00D37145"/>
    <w:rsid w:val="00D37EFC"/>
    <w:rsid w:val="00D4047B"/>
    <w:rsid w:val="00D44953"/>
    <w:rsid w:val="00D4499C"/>
    <w:rsid w:val="00D44BCB"/>
    <w:rsid w:val="00D46A6A"/>
    <w:rsid w:val="00D47B54"/>
    <w:rsid w:val="00D47D63"/>
    <w:rsid w:val="00D5018F"/>
    <w:rsid w:val="00D50E69"/>
    <w:rsid w:val="00D528F6"/>
    <w:rsid w:val="00D5D7A6"/>
    <w:rsid w:val="00D60BE5"/>
    <w:rsid w:val="00D6133A"/>
    <w:rsid w:val="00D632AC"/>
    <w:rsid w:val="00D636D0"/>
    <w:rsid w:val="00D646DB"/>
    <w:rsid w:val="00D651A7"/>
    <w:rsid w:val="00D657EB"/>
    <w:rsid w:val="00D660EF"/>
    <w:rsid w:val="00D70077"/>
    <w:rsid w:val="00D7201A"/>
    <w:rsid w:val="00D73E14"/>
    <w:rsid w:val="00D76263"/>
    <w:rsid w:val="00D770D7"/>
    <w:rsid w:val="00D82705"/>
    <w:rsid w:val="00D83BB5"/>
    <w:rsid w:val="00D83ED9"/>
    <w:rsid w:val="00D85197"/>
    <w:rsid w:val="00D86B76"/>
    <w:rsid w:val="00D87502"/>
    <w:rsid w:val="00D90DAE"/>
    <w:rsid w:val="00D913C3"/>
    <w:rsid w:val="00D91EB8"/>
    <w:rsid w:val="00D930E7"/>
    <w:rsid w:val="00D938AB"/>
    <w:rsid w:val="00D94194"/>
    <w:rsid w:val="00D96143"/>
    <w:rsid w:val="00D97BCC"/>
    <w:rsid w:val="00DA0853"/>
    <w:rsid w:val="00DA0CA3"/>
    <w:rsid w:val="00DA111F"/>
    <w:rsid w:val="00DA130C"/>
    <w:rsid w:val="00DA1D6D"/>
    <w:rsid w:val="00DA287E"/>
    <w:rsid w:val="00DA36E9"/>
    <w:rsid w:val="00DA5866"/>
    <w:rsid w:val="00DA5D6F"/>
    <w:rsid w:val="00DA65A6"/>
    <w:rsid w:val="00DA6CC6"/>
    <w:rsid w:val="00DB22F0"/>
    <w:rsid w:val="00DB241F"/>
    <w:rsid w:val="00DB3368"/>
    <w:rsid w:val="00DB33C3"/>
    <w:rsid w:val="00DB6A1C"/>
    <w:rsid w:val="00DB7699"/>
    <w:rsid w:val="00DC1530"/>
    <w:rsid w:val="00DC3B1C"/>
    <w:rsid w:val="00DC3CA7"/>
    <w:rsid w:val="00DC55AC"/>
    <w:rsid w:val="00DC6F03"/>
    <w:rsid w:val="00DD3161"/>
    <w:rsid w:val="00DD4163"/>
    <w:rsid w:val="00DD4180"/>
    <w:rsid w:val="00DD4864"/>
    <w:rsid w:val="00DD54B4"/>
    <w:rsid w:val="00DD6931"/>
    <w:rsid w:val="00DD6CB8"/>
    <w:rsid w:val="00DE4324"/>
    <w:rsid w:val="00DE4A45"/>
    <w:rsid w:val="00DE4CDA"/>
    <w:rsid w:val="00DE4EC3"/>
    <w:rsid w:val="00DE5D31"/>
    <w:rsid w:val="00DE640E"/>
    <w:rsid w:val="00DF4B56"/>
    <w:rsid w:val="00DF517D"/>
    <w:rsid w:val="00DF6BDF"/>
    <w:rsid w:val="00DF75D7"/>
    <w:rsid w:val="00E00214"/>
    <w:rsid w:val="00E008C5"/>
    <w:rsid w:val="00E018A4"/>
    <w:rsid w:val="00E04AB3"/>
    <w:rsid w:val="00E04C2A"/>
    <w:rsid w:val="00E04F8E"/>
    <w:rsid w:val="00E06892"/>
    <w:rsid w:val="00E06F46"/>
    <w:rsid w:val="00E10711"/>
    <w:rsid w:val="00E136B3"/>
    <w:rsid w:val="00E13740"/>
    <w:rsid w:val="00E13DCF"/>
    <w:rsid w:val="00E142EE"/>
    <w:rsid w:val="00E20AC5"/>
    <w:rsid w:val="00E21550"/>
    <w:rsid w:val="00E21A4B"/>
    <w:rsid w:val="00E22306"/>
    <w:rsid w:val="00E22F70"/>
    <w:rsid w:val="00E23502"/>
    <w:rsid w:val="00E2416F"/>
    <w:rsid w:val="00E246CB"/>
    <w:rsid w:val="00E2714D"/>
    <w:rsid w:val="00E278D7"/>
    <w:rsid w:val="00E312D8"/>
    <w:rsid w:val="00E32D97"/>
    <w:rsid w:val="00E338F7"/>
    <w:rsid w:val="00E33BD5"/>
    <w:rsid w:val="00E406C9"/>
    <w:rsid w:val="00E40D36"/>
    <w:rsid w:val="00E41380"/>
    <w:rsid w:val="00E43A8F"/>
    <w:rsid w:val="00E46A79"/>
    <w:rsid w:val="00E53C36"/>
    <w:rsid w:val="00E54AFC"/>
    <w:rsid w:val="00E54FFF"/>
    <w:rsid w:val="00E55802"/>
    <w:rsid w:val="00E60080"/>
    <w:rsid w:val="00E62152"/>
    <w:rsid w:val="00E625A4"/>
    <w:rsid w:val="00E62F64"/>
    <w:rsid w:val="00E6403A"/>
    <w:rsid w:val="00E67AAA"/>
    <w:rsid w:val="00E71E89"/>
    <w:rsid w:val="00E74501"/>
    <w:rsid w:val="00E74F22"/>
    <w:rsid w:val="00E7539C"/>
    <w:rsid w:val="00E76334"/>
    <w:rsid w:val="00E76696"/>
    <w:rsid w:val="00E768AD"/>
    <w:rsid w:val="00E773AE"/>
    <w:rsid w:val="00E77F08"/>
    <w:rsid w:val="00E8154B"/>
    <w:rsid w:val="00E82134"/>
    <w:rsid w:val="00E82B0F"/>
    <w:rsid w:val="00E83960"/>
    <w:rsid w:val="00E84799"/>
    <w:rsid w:val="00E90E8A"/>
    <w:rsid w:val="00E91674"/>
    <w:rsid w:val="00E97600"/>
    <w:rsid w:val="00EA01FA"/>
    <w:rsid w:val="00EA0674"/>
    <w:rsid w:val="00EA35B9"/>
    <w:rsid w:val="00EA418B"/>
    <w:rsid w:val="00EA4CDD"/>
    <w:rsid w:val="00EA5726"/>
    <w:rsid w:val="00EA57EF"/>
    <w:rsid w:val="00EA5AE8"/>
    <w:rsid w:val="00EA900B"/>
    <w:rsid w:val="00EB1F66"/>
    <w:rsid w:val="00EB5476"/>
    <w:rsid w:val="00EB564B"/>
    <w:rsid w:val="00EB62D4"/>
    <w:rsid w:val="00EC128A"/>
    <w:rsid w:val="00EC463D"/>
    <w:rsid w:val="00EC4F1D"/>
    <w:rsid w:val="00EC5033"/>
    <w:rsid w:val="00EC53BC"/>
    <w:rsid w:val="00EC64B4"/>
    <w:rsid w:val="00EC7984"/>
    <w:rsid w:val="00ED17E9"/>
    <w:rsid w:val="00ED19DC"/>
    <w:rsid w:val="00ED1A26"/>
    <w:rsid w:val="00ED26AD"/>
    <w:rsid w:val="00ED2E41"/>
    <w:rsid w:val="00ED2EC1"/>
    <w:rsid w:val="00ED3DD3"/>
    <w:rsid w:val="00ED4CA9"/>
    <w:rsid w:val="00ED6B65"/>
    <w:rsid w:val="00ED6D38"/>
    <w:rsid w:val="00ED6E64"/>
    <w:rsid w:val="00ED7586"/>
    <w:rsid w:val="00EE0836"/>
    <w:rsid w:val="00EE32C4"/>
    <w:rsid w:val="00EE5218"/>
    <w:rsid w:val="00EE7B01"/>
    <w:rsid w:val="00EF20FD"/>
    <w:rsid w:val="00EF2A65"/>
    <w:rsid w:val="00EF2D32"/>
    <w:rsid w:val="00EF3849"/>
    <w:rsid w:val="00EF4F6F"/>
    <w:rsid w:val="00F02EAF"/>
    <w:rsid w:val="00F04919"/>
    <w:rsid w:val="00F05F40"/>
    <w:rsid w:val="00F06266"/>
    <w:rsid w:val="00F0626C"/>
    <w:rsid w:val="00F06A1A"/>
    <w:rsid w:val="00F074BC"/>
    <w:rsid w:val="00F11AE1"/>
    <w:rsid w:val="00F146B8"/>
    <w:rsid w:val="00F234A0"/>
    <w:rsid w:val="00F24406"/>
    <w:rsid w:val="00F250E9"/>
    <w:rsid w:val="00F25455"/>
    <w:rsid w:val="00F30832"/>
    <w:rsid w:val="00F30862"/>
    <w:rsid w:val="00F34748"/>
    <w:rsid w:val="00F35D4C"/>
    <w:rsid w:val="00F36A39"/>
    <w:rsid w:val="00F36EA1"/>
    <w:rsid w:val="00F37516"/>
    <w:rsid w:val="00F37FC6"/>
    <w:rsid w:val="00F40611"/>
    <w:rsid w:val="00F4063A"/>
    <w:rsid w:val="00F40E42"/>
    <w:rsid w:val="00F44027"/>
    <w:rsid w:val="00F49FAF"/>
    <w:rsid w:val="00F50190"/>
    <w:rsid w:val="00F51CCB"/>
    <w:rsid w:val="00F52768"/>
    <w:rsid w:val="00F554ED"/>
    <w:rsid w:val="00F55935"/>
    <w:rsid w:val="00F56C7E"/>
    <w:rsid w:val="00F57F44"/>
    <w:rsid w:val="00F605A5"/>
    <w:rsid w:val="00F64E4C"/>
    <w:rsid w:val="00F64F5C"/>
    <w:rsid w:val="00F65D59"/>
    <w:rsid w:val="00F67FB2"/>
    <w:rsid w:val="00F7066A"/>
    <w:rsid w:val="00F71F31"/>
    <w:rsid w:val="00F72178"/>
    <w:rsid w:val="00F74658"/>
    <w:rsid w:val="00F75AF0"/>
    <w:rsid w:val="00F75CEC"/>
    <w:rsid w:val="00F75D34"/>
    <w:rsid w:val="00F764A3"/>
    <w:rsid w:val="00F77079"/>
    <w:rsid w:val="00F77B2E"/>
    <w:rsid w:val="00F80EC8"/>
    <w:rsid w:val="00F814FE"/>
    <w:rsid w:val="00F81D28"/>
    <w:rsid w:val="00F83A3E"/>
    <w:rsid w:val="00F91E76"/>
    <w:rsid w:val="00F92DED"/>
    <w:rsid w:val="00F93348"/>
    <w:rsid w:val="00F9395D"/>
    <w:rsid w:val="00F94428"/>
    <w:rsid w:val="00F95E8A"/>
    <w:rsid w:val="00F96021"/>
    <w:rsid w:val="00F96318"/>
    <w:rsid w:val="00F96ABF"/>
    <w:rsid w:val="00FA0658"/>
    <w:rsid w:val="00FA1A18"/>
    <w:rsid w:val="00FA6261"/>
    <w:rsid w:val="00FB0330"/>
    <w:rsid w:val="00FB188F"/>
    <w:rsid w:val="00FB1A0B"/>
    <w:rsid w:val="00FB25EA"/>
    <w:rsid w:val="00FB3816"/>
    <w:rsid w:val="00FB3D72"/>
    <w:rsid w:val="00FB5909"/>
    <w:rsid w:val="00FB5CE8"/>
    <w:rsid w:val="00FC18EC"/>
    <w:rsid w:val="00FC3EEC"/>
    <w:rsid w:val="00FC43D9"/>
    <w:rsid w:val="00FD0285"/>
    <w:rsid w:val="00FD1A6B"/>
    <w:rsid w:val="00FD2209"/>
    <w:rsid w:val="00FD27D8"/>
    <w:rsid w:val="00FD2939"/>
    <w:rsid w:val="00FD296A"/>
    <w:rsid w:val="00FD2F45"/>
    <w:rsid w:val="00FD3407"/>
    <w:rsid w:val="00FD4596"/>
    <w:rsid w:val="00FD6456"/>
    <w:rsid w:val="00FD665B"/>
    <w:rsid w:val="00FD7F8B"/>
    <w:rsid w:val="00FE004B"/>
    <w:rsid w:val="00FE1E84"/>
    <w:rsid w:val="00FE2C18"/>
    <w:rsid w:val="00FE3C80"/>
    <w:rsid w:val="00FE4B40"/>
    <w:rsid w:val="00FE6A9F"/>
    <w:rsid w:val="00FF1091"/>
    <w:rsid w:val="00FF1D6D"/>
    <w:rsid w:val="00FF2845"/>
    <w:rsid w:val="00FF2E96"/>
    <w:rsid w:val="010FC03D"/>
    <w:rsid w:val="0116D676"/>
    <w:rsid w:val="01279A53"/>
    <w:rsid w:val="014E1EE9"/>
    <w:rsid w:val="0153F48E"/>
    <w:rsid w:val="01686428"/>
    <w:rsid w:val="017BA20E"/>
    <w:rsid w:val="01A4F793"/>
    <w:rsid w:val="01A7DB00"/>
    <w:rsid w:val="01BF9F46"/>
    <w:rsid w:val="01C60B0E"/>
    <w:rsid w:val="01FADEBC"/>
    <w:rsid w:val="02128647"/>
    <w:rsid w:val="0227BDC0"/>
    <w:rsid w:val="022D559C"/>
    <w:rsid w:val="023A0479"/>
    <w:rsid w:val="023EA525"/>
    <w:rsid w:val="027D70ED"/>
    <w:rsid w:val="028DFB63"/>
    <w:rsid w:val="0290A80B"/>
    <w:rsid w:val="02952966"/>
    <w:rsid w:val="02956FCD"/>
    <w:rsid w:val="02A9D068"/>
    <w:rsid w:val="02AAD3C9"/>
    <w:rsid w:val="02AC9FC9"/>
    <w:rsid w:val="02B2A69F"/>
    <w:rsid w:val="02B4210A"/>
    <w:rsid w:val="02BFD1DA"/>
    <w:rsid w:val="02C84A07"/>
    <w:rsid w:val="0320E458"/>
    <w:rsid w:val="0330A3C5"/>
    <w:rsid w:val="0334C0E0"/>
    <w:rsid w:val="033CA04F"/>
    <w:rsid w:val="03932DA0"/>
    <w:rsid w:val="03A5167A"/>
    <w:rsid w:val="03AC8306"/>
    <w:rsid w:val="03D9295B"/>
    <w:rsid w:val="03F438BB"/>
    <w:rsid w:val="03F46B30"/>
    <w:rsid w:val="0410B7B0"/>
    <w:rsid w:val="043B4423"/>
    <w:rsid w:val="0455C0B8"/>
    <w:rsid w:val="045857F2"/>
    <w:rsid w:val="045D1EC2"/>
    <w:rsid w:val="04636CC5"/>
    <w:rsid w:val="04817B42"/>
    <w:rsid w:val="04841860"/>
    <w:rsid w:val="0485BFAB"/>
    <w:rsid w:val="049D0E59"/>
    <w:rsid w:val="04A2C53D"/>
    <w:rsid w:val="04A924DE"/>
    <w:rsid w:val="04B62538"/>
    <w:rsid w:val="04ED8CD2"/>
    <w:rsid w:val="0502430D"/>
    <w:rsid w:val="0525F9CD"/>
    <w:rsid w:val="0529B7CB"/>
    <w:rsid w:val="055FD0BA"/>
    <w:rsid w:val="0567159C"/>
    <w:rsid w:val="057876BF"/>
    <w:rsid w:val="05888DA9"/>
    <w:rsid w:val="05A33E51"/>
    <w:rsid w:val="05C848CD"/>
    <w:rsid w:val="05D779F9"/>
    <w:rsid w:val="063BD54B"/>
    <w:rsid w:val="06429C86"/>
    <w:rsid w:val="06534436"/>
    <w:rsid w:val="0660CEFE"/>
    <w:rsid w:val="06614365"/>
    <w:rsid w:val="0662F132"/>
    <w:rsid w:val="06649BCD"/>
    <w:rsid w:val="0668A76F"/>
    <w:rsid w:val="06896CB9"/>
    <w:rsid w:val="069D18C8"/>
    <w:rsid w:val="06BD478A"/>
    <w:rsid w:val="06CD8B79"/>
    <w:rsid w:val="0724077F"/>
    <w:rsid w:val="07769F9B"/>
    <w:rsid w:val="0776FA5B"/>
    <w:rsid w:val="07850C88"/>
    <w:rsid w:val="07A2EDDF"/>
    <w:rsid w:val="07A49982"/>
    <w:rsid w:val="07AB47DC"/>
    <w:rsid w:val="07C8EB7D"/>
    <w:rsid w:val="07CF7984"/>
    <w:rsid w:val="07CFE70C"/>
    <w:rsid w:val="07D7A5AC"/>
    <w:rsid w:val="07DFC3CF"/>
    <w:rsid w:val="08252D94"/>
    <w:rsid w:val="082EE0CA"/>
    <w:rsid w:val="0845772C"/>
    <w:rsid w:val="085917EB"/>
    <w:rsid w:val="085D9A8F"/>
    <w:rsid w:val="086C3CD2"/>
    <w:rsid w:val="086C485F"/>
    <w:rsid w:val="08A462E8"/>
    <w:rsid w:val="08B5B93A"/>
    <w:rsid w:val="08CC9B0D"/>
    <w:rsid w:val="08E0F02A"/>
    <w:rsid w:val="08E1766B"/>
    <w:rsid w:val="08F1C8B0"/>
    <w:rsid w:val="091911EC"/>
    <w:rsid w:val="091AB5A0"/>
    <w:rsid w:val="091E1C65"/>
    <w:rsid w:val="09387DEF"/>
    <w:rsid w:val="09414ADC"/>
    <w:rsid w:val="097C9601"/>
    <w:rsid w:val="0981EDD7"/>
    <w:rsid w:val="098B8897"/>
    <w:rsid w:val="098EE748"/>
    <w:rsid w:val="09B66ACD"/>
    <w:rsid w:val="09D69CFD"/>
    <w:rsid w:val="09E42214"/>
    <w:rsid w:val="09ECE354"/>
    <w:rsid w:val="0A0161FF"/>
    <w:rsid w:val="0A0A84D2"/>
    <w:rsid w:val="0A0E10A9"/>
    <w:rsid w:val="0A120B50"/>
    <w:rsid w:val="0A13196A"/>
    <w:rsid w:val="0A207A70"/>
    <w:rsid w:val="0A308EAD"/>
    <w:rsid w:val="0A38D884"/>
    <w:rsid w:val="0A61821C"/>
    <w:rsid w:val="0A7AAC1F"/>
    <w:rsid w:val="0A9EBC22"/>
    <w:rsid w:val="0AA12CC3"/>
    <w:rsid w:val="0AA555F6"/>
    <w:rsid w:val="0ACD76AD"/>
    <w:rsid w:val="0ADA23A2"/>
    <w:rsid w:val="0AF3E3E7"/>
    <w:rsid w:val="0AFBACC9"/>
    <w:rsid w:val="0B10866F"/>
    <w:rsid w:val="0B1636E1"/>
    <w:rsid w:val="0B22B233"/>
    <w:rsid w:val="0B30240F"/>
    <w:rsid w:val="0B3BA075"/>
    <w:rsid w:val="0B45B9EF"/>
    <w:rsid w:val="0B6A8892"/>
    <w:rsid w:val="0B7FDEEB"/>
    <w:rsid w:val="0B8A1D53"/>
    <w:rsid w:val="0B9B26DB"/>
    <w:rsid w:val="0BA37C83"/>
    <w:rsid w:val="0BA9E10A"/>
    <w:rsid w:val="0BAA67C3"/>
    <w:rsid w:val="0BBF7911"/>
    <w:rsid w:val="0BD60557"/>
    <w:rsid w:val="0BE453A6"/>
    <w:rsid w:val="0BF5D7F3"/>
    <w:rsid w:val="0BFD527D"/>
    <w:rsid w:val="0C2F3CB3"/>
    <w:rsid w:val="0C43B6CF"/>
    <w:rsid w:val="0C4D6FC6"/>
    <w:rsid w:val="0C6F85CF"/>
    <w:rsid w:val="0C73396F"/>
    <w:rsid w:val="0CA0651C"/>
    <w:rsid w:val="0CB109CB"/>
    <w:rsid w:val="0CB6C200"/>
    <w:rsid w:val="0CCA718A"/>
    <w:rsid w:val="0CCB3231"/>
    <w:rsid w:val="0CCFFF8D"/>
    <w:rsid w:val="0CDED545"/>
    <w:rsid w:val="0CFAEBEC"/>
    <w:rsid w:val="0D1BCB6B"/>
    <w:rsid w:val="0D4BB489"/>
    <w:rsid w:val="0D58877E"/>
    <w:rsid w:val="0D5DB9A9"/>
    <w:rsid w:val="0D60E8C9"/>
    <w:rsid w:val="0D6F7525"/>
    <w:rsid w:val="0D809010"/>
    <w:rsid w:val="0DC8FE0C"/>
    <w:rsid w:val="0DE68DC7"/>
    <w:rsid w:val="0DEA5822"/>
    <w:rsid w:val="0E0F09D0"/>
    <w:rsid w:val="0E285D88"/>
    <w:rsid w:val="0E3BC36E"/>
    <w:rsid w:val="0E4ED01B"/>
    <w:rsid w:val="0E5E4FA0"/>
    <w:rsid w:val="0E67C4D1"/>
    <w:rsid w:val="0E68F43B"/>
    <w:rsid w:val="0E7DA758"/>
    <w:rsid w:val="0E9D5FBE"/>
    <w:rsid w:val="0EA0083E"/>
    <w:rsid w:val="0EB1FB9F"/>
    <w:rsid w:val="0ED668DC"/>
    <w:rsid w:val="0EDE184F"/>
    <w:rsid w:val="0EE8EFAF"/>
    <w:rsid w:val="0EF1A29D"/>
    <w:rsid w:val="0EF725AF"/>
    <w:rsid w:val="0F05953C"/>
    <w:rsid w:val="0F104B68"/>
    <w:rsid w:val="0F411C47"/>
    <w:rsid w:val="0F477EB3"/>
    <w:rsid w:val="0F4AF8CC"/>
    <w:rsid w:val="0F5EE8B7"/>
    <w:rsid w:val="0F722D45"/>
    <w:rsid w:val="0F76EED6"/>
    <w:rsid w:val="0F7FF4EE"/>
    <w:rsid w:val="0F962534"/>
    <w:rsid w:val="0F9B1AC1"/>
    <w:rsid w:val="0FA5ED96"/>
    <w:rsid w:val="0FB625D3"/>
    <w:rsid w:val="0FCB1416"/>
    <w:rsid w:val="0FE24757"/>
    <w:rsid w:val="0FEA7344"/>
    <w:rsid w:val="0FF2004C"/>
    <w:rsid w:val="0FF760D6"/>
    <w:rsid w:val="10039532"/>
    <w:rsid w:val="10240015"/>
    <w:rsid w:val="10365C11"/>
    <w:rsid w:val="103F8620"/>
    <w:rsid w:val="104A5A7D"/>
    <w:rsid w:val="104AA4F5"/>
    <w:rsid w:val="1050C2A4"/>
    <w:rsid w:val="106A8756"/>
    <w:rsid w:val="10963EC0"/>
    <w:rsid w:val="10AB66BD"/>
    <w:rsid w:val="10ABA23D"/>
    <w:rsid w:val="10B1C168"/>
    <w:rsid w:val="10B21D67"/>
    <w:rsid w:val="10BF7F94"/>
    <w:rsid w:val="10DC35E1"/>
    <w:rsid w:val="10DF9913"/>
    <w:rsid w:val="11085643"/>
    <w:rsid w:val="111D9108"/>
    <w:rsid w:val="111E2E89"/>
    <w:rsid w:val="11255707"/>
    <w:rsid w:val="1169A8E7"/>
    <w:rsid w:val="1177998B"/>
    <w:rsid w:val="11958F1C"/>
    <w:rsid w:val="11A2E0AE"/>
    <w:rsid w:val="11B283D1"/>
    <w:rsid w:val="11E065CD"/>
    <w:rsid w:val="11E55FA4"/>
    <w:rsid w:val="11EBEEF0"/>
    <w:rsid w:val="120D9FF5"/>
    <w:rsid w:val="121263F8"/>
    <w:rsid w:val="12311BF3"/>
    <w:rsid w:val="123D35FE"/>
    <w:rsid w:val="125F3FD1"/>
    <w:rsid w:val="12780642"/>
    <w:rsid w:val="1284BF44"/>
    <w:rsid w:val="12A5C899"/>
    <w:rsid w:val="12CBDA51"/>
    <w:rsid w:val="12EDC695"/>
    <w:rsid w:val="12F01A11"/>
    <w:rsid w:val="13187845"/>
    <w:rsid w:val="1325DE4B"/>
    <w:rsid w:val="1331C895"/>
    <w:rsid w:val="133B9A04"/>
    <w:rsid w:val="1347063B"/>
    <w:rsid w:val="13670685"/>
    <w:rsid w:val="1372B147"/>
    <w:rsid w:val="13A5970F"/>
    <w:rsid w:val="13A66B38"/>
    <w:rsid w:val="13B3D2D0"/>
    <w:rsid w:val="13B4BD3A"/>
    <w:rsid w:val="13BC2F95"/>
    <w:rsid w:val="13C0E36B"/>
    <w:rsid w:val="13FCDDCE"/>
    <w:rsid w:val="13FDFE03"/>
    <w:rsid w:val="140649AB"/>
    <w:rsid w:val="140F6C5C"/>
    <w:rsid w:val="142658C1"/>
    <w:rsid w:val="1445158D"/>
    <w:rsid w:val="1460C22C"/>
    <w:rsid w:val="1464E250"/>
    <w:rsid w:val="147577BA"/>
    <w:rsid w:val="147E4B54"/>
    <w:rsid w:val="149188A0"/>
    <w:rsid w:val="149A3C2A"/>
    <w:rsid w:val="14AAA93A"/>
    <w:rsid w:val="14ACB089"/>
    <w:rsid w:val="14C43E62"/>
    <w:rsid w:val="14DD23BD"/>
    <w:rsid w:val="14F1C9D3"/>
    <w:rsid w:val="14FAE83C"/>
    <w:rsid w:val="150736CF"/>
    <w:rsid w:val="154528E3"/>
    <w:rsid w:val="156C9942"/>
    <w:rsid w:val="1574D6C0"/>
    <w:rsid w:val="1580903E"/>
    <w:rsid w:val="159E1046"/>
    <w:rsid w:val="15B223DE"/>
    <w:rsid w:val="15CF51CF"/>
    <w:rsid w:val="15D80810"/>
    <w:rsid w:val="15FA0707"/>
    <w:rsid w:val="1609D411"/>
    <w:rsid w:val="161723D4"/>
    <w:rsid w:val="16180FC1"/>
    <w:rsid w:val="161BB059"/>
    <w:rsid w:val="16360C8B"/>
    <w:rsid w:val="1651ACA3"/>
    <w:rsid w:val="16562DD7"/>
    <w:rsid w:val="1658B55F"/>
    <w:rsid w:val="166C45CF"/>
    <w:rsid w:val="16A81462"/>
    <w:rsid w:val="16B99C01"/>
    <w:rsid w:val="16C3BD13"/>
    <w:rsid w:val="16C5073A"/>
    <w:rsid w:val="16CEAE67"/>
    <w:rsid w:val="16D4C6AE"/>
    <w:rsid w:val="16F3D057"/>
    <w:rsid w:val="16F3F382"/>
    <w:rsid w:val="1705A554"/>
    <w:rsid w:val="17170C2E"/>
    <w:rsid w:val="17195C79"/>
    <w:rsid w:val="17273AD2"/>
    <w:rsid w:val="173FFBEF"/>
    <w:rsid w:val="174CC104"/>
    <w:rsid w:val="17632A7A"/>
    <w:rsid w:val="17765538"/>
    <w:rsid w:val="17842319"/>
    <w:rsid w:val="179F17F0"/>
    <w:rsid w:val="17A401C1"/>
    <w:rsid w:val="17B00378"/>
    <w:rsid w:val="17BD5B44"/>
    <w:rsid w:val="17F4BF4B"/>
    <w:rsid w:val="180EE4D9"/>
    <w:rsid w:val="1836646A"/>
    <w:rsid w:val="1837C9DD"/>
    <w:rsid w:val="183FA52B"/>
    <w:rsid w:val="1851D675"/>
    <w:rsid w:val="186DFFEB"/>
    <w:rsid w:val="187D438D"/>
    <w:rsid w:val="189C1AEB"/>
    <w:rsid w:val="18C7574D"/>
    <w:rsid w:val="18DBCC50"/>
    <w:rsid w:val="190AC3C1"/>
    <w:rsid w:val="190F42F5"/>
    <w:rsid w:val="19118565"/>
    <w:rsid w:val="19150463"/>
    <w:rsid w:val="191D5C63"/>
    <w:rsid w:val="19385373"/>
    <w:rsid w:val="1942D317"/>
    <w:rsid w:val="197FEE52"/>
    <w:rsid w:val="19AD07A0"/>
    <w:rsid w:val="19B56CE2"/>
    <w:rsid w:val="19BD95B6"/>
    <w:rsid w:val="19D546F0"/>
    <w:rsid w:val="19E8C27B"/>
    <w:rsid w:val="19EA55CF"/>
    <w:rsid w:val="19F1FE76"/>
    <w:rsid w:val="1A14C7CE"/>
    <w:rsid w:val="1AD423D4"/>
    <w:rsid w:val="1AE9D0A6"/>
    <w:rsid w:val="1AF3E625"/>
    <w:rsid w:val="1AFFF024"/>
    <w:rsid w:val="1B39CF4D"/>
    <w:rsid w:val="1B3EE047"/>
    <w:rsid w:val="1B3FB94A"/>
    <w:rsid w:val="1B451EFA"/>
    <w:rsid w:val="1B45F9DB"/>
    <w:rsid w:val="1B54CF50"/>
    <w:rsid w:val="1B72522B"/>
    <w:rsid w:val="1B7A509B"/>
    <w:rsid w:val="1B972E36"/>
    <w:rsid w:val="1B9E28BB"/>
    <w:rsid w:val="1BA072A3"/>
    <w:rsid w:val="1BE789BB"/>
    <w:rsid w:val="1C081F65"/>
    <w:rsid w:val="1C178230"/>
    <w:rsid w:val="1C23A330"/>
    <w:rsid w:val="1C2487AC"/>
    <w:rsid w:val="1C2C1327"/>
    <w:rsid w:val="1C3410E5"/>
    <w:rsid w:val="1C369B9D"/>
    <w:rsid w:val="1C442FE4"/>
    <w:rsid w:val="1C5C4F56"/>
    <w:rsid w:val="1CA6322E"/>
    <w:rsid w:val="1CBF7AAC"/>
    <w:rsid w:val="1CDF908C"/>
    <w:rsid w:val="1CEEEBB3"/>
    <w:rsid w:val="1CFA576C"/>
    <w:rsid w:val="1D203AFB"/>
    <w:rsid w:val="1D47577D"/>
    <w:rsid w:val="1D52E1EB"/>
    <w:rsid w:val="1D5EC291"/>
    <w:rsid w:val="1D7A8336"/>
    <w:rsid w:val="1D889DFD"/>
    <w:rsid w:val="1D9E235F"/>
    <w:rsid w:val="1DC30385"/>
    <w:rsid w:val="1DE7BAEF"/>
    <w:rsid w:val="1DF3B77B"/>
    <w:rsid w:val="1E04E6DA"/>
    <w:rsid w:val="1E705301"/>
    <w:rsid w:val="1E7F554D"/>
    <w:rsid w:val="1EA63EAF"/>
    <w:rsid w:val="1EE043A1"/>
    <w:rsid w:val="1EE9FEEA"/>
    <w:rsid w:val="1EEB4E14"/>
    <w:rsid w:val="1EEC4649"/>
    <w:rsid w:val="1EFE8694"/>
    <w:rsid w:val="1F4350C1"/>
    <w:rsid w:val="1F59EDE1"/>
    <w:rsid w:val="1F5EE39B"/>
    <w:rsid w:val="1F80016E"/>
    <w:rsid w:val="1FC81F33"/>
    <w:rsid w:val="1FF71B6E"/>
    <w:rsid w:val="2004C5FA"/>
    <w:rsid w:val="20217827"/>
    <w:rsid w:val="20348712"/>
    <w:rsid w:val="2040FBE6"/>
    <w:rsid w:val="209B7E5F"/>
    <w:rsid w:val="20CDE9D1"/>
    <w:rsid w:val="20D6310C"/>
    <w:rsid w:val="20E3F417"/>
    <w:rsid w:val="20EAF016"/>
    <w:rsid w:val="20F01D57"/>
    <w:rsid w:val="20FF844A"/>
    <w:rsid w:val="2122F3D2"/>
    <w:rsid w:val="21626E83"/>
    <w:rsid w:val="2163F51C"/>
    <w:rsid w:val="2164A2BE"/>
    <w:rsid w:val="2173FB5B"/>
    <w:rsid w:val="2178BF32"/>
    <w:rsid w:val="218F0B0C"/>
    <w:rsid w:val="219B0A8A"/>
    <w:rsid w:val="219C6E44"/>
    <w:rsid w:val="21A0965B"/>
    <w:rsid w:val="21A22069"/>
    <w:rsid w:val="21A4FD53"/>
    <w:rsid w:val="21AC9841"/>
    <w:rsid w:val="21B3CBE4"/>
    <w:rsid w:val="21C63C41"/>
    <w:rsid w:val="21C7FD69"/>
    <w:rsid w:val="21CDD3D0"/>
    <w:rsid w:val="21D05773"/>
    <w:rsid w:val="21E0A688"/>
    <w:rsid w:val="21E193AF"/>
    <w:rsid w:val="220CF4AB"/>
    <w:rsid w:val="222A00DB"/>
    <w:rsid w:val="222D7691"/>
    <w:rsid w:val="224CD51D"/>
    <w:rsid w:val="22640269"/>
    <w:rsid w:val="227AF183"/>
    <w:rsid w:val="22A1AE2D"/>
    <w:rsid w:val="22A1F090"/>
    <w:rsid w:val="22A22FD8"/>
    <w:rsid w:val="22AB164C"/>
    <w:rsid w:val="22C35009"/>
    <w:rsid w:val="22C7DF57"/>
    <w:rsid w:val="22D099EF"/>
    <w:rsid w:val="22DE27FF"/>
    <w:rsid w:val="22FE5116"/>
    <w:rsid w:val="2311B9D8"/>
    <w:rsid w:val="232F4CB2"/>
    <w:rsid w:val="233B88CA"/>
    <w:rsid w:val="234F9C45"/>
    <w:rsid w:val="235DFB9E"/>
    <w:rsid w:val="23687759"/>
    <w:rsid w:val="23791711"/>
    <w:rsid w:val="237D10DF"/>
    <w:rsid w:val="237D6410"/>
    <w:rsid w:val="23841E2D"/>
    <w:rsid w:val="23A71BA3"/>
    <w:rsid w:val="23A84BDE"/>
    <w:rsid w:val="23B72DA6"/>
    <w:rsid w:val="23D6976F"/>
    <w:rsid w:val="23FEC4FC"/>
    <w:rsid w:val="24062500"/>
    <w:rsid w:val="240F999A"/>
    <w:rsid w:val="2416C1E4"/>
    <w:rsid w:val="2455623D"/>
    <w:rsid w:val="245E3D2D"/>
    <w:rsid w:val="24781DA7"/>
    <w:rsid w:val="248B26FF"/>
    <w:rsid w:val="24A247D2"/>
    <w:rsid w:val="24A418E1"/>
    <w:rsid w:val="24AC5778"/>
    <w:rsid w:val="24B05FF4"/>
    <w:rsid w:val="24BE2F62"/>
    <w:rsid w:val="24CA8C91"/>
    <w:rsid w:val="24CC2301"/>
    <w:rsid w:val="250EDDEA"/>
    <w:rsid w:val="2514F680"/>
    <w:rsid w:val="2527F5CF"/>
    <w:rsid w:val="254C82F3"/>
    <w:rsid w:val="256D4F2B"/>
    <w:rsid w:val="257267D0"/>
    <w:rsid w:val="25A0ECBF"/>
    <w:rsid w:val="25B25161"/>
    <w:rsid w:val="25FA7B6D"/>
    <w:rsid w:val="264805F8"/>
    <w:rsid w:val="264827D9"/>
    <w:rsid w:val="2653EB77"/>
    <w:rsid w:val="268BB332"/>
    <w:rsid w:val="2698E1B8"/>
    <w:rsid w:val="26B504D2"/>
    <w:rsid w:val="26BCF0F3"/>
    <w:rsid w:val="26D7F7C9"/>
    <w:rsid w:val="26D990AA"/>
    <w:rsid w:val="26EE20DD"/>
    <w:rsid w:val="270E5C65"/>
    <w:rsid w:val="271573CC"/>
    <w:rsid w:val="271AD4E9"/>
    <w:rsid w:val="273DFD87"/>
    <w:rsid w:val="2764FFC6"/>
    <w:rsid w:val="27730B68"/>
    <w:rsid w:val="2778B794"/>
    <w:rsid w:val="278BCD3B"/>
    <w:rsid w:val="27AB3B38"/>
    <w:rsid w:val="27AFCCA4"/>
    <w:rsid w:val="27D04786"/>
    <w:rsid w:val="27D5DCEE"/>
    <w:rsid w:val="27E662F4"/>
    <w:rsid w:val="27F54A6F"/>
    <w:rsid w:val="27F55A4F"/>
    <w:rsid w:val="27F81AA4"/>
    <w:rsid w:val="27F8366E"/>
    <w:rsid w:val="28230D68"/>
    <w:rsid w:val="283F98F7"/>
    <w:rsid w:val="285BE882"/>
    <w:rsid w:val="2862ADBA"/>
    <w:rsid w:val="28737DB2"/>
    <w:rsid w:val="28996E5A"/>
    <w:rsid w:val="28A43479"/>
    <w:rsid w:val="28EA2780"/>
    <w:rsid w:val="28EDA45D"/>
    <w:rsid w:val="28F1D27F"/>
    <w:rsid w:val="2911CC68"/>
    <w:rsid w:val="292D7CB9"/>
    <w:rsid w:val="292F3078"/>
    <w:rsid w:val="2931BECF"/>
    <w:rsid w:val="293575B8"/>
    <w:rsid w:val="29371A25"/>
    <w:rsid w:val="294CAD9A"/>
    <w:rsid w:val="2968D178"/>
    <w:rsid w:val="29729640"/>
    <w:rsid w:val="297736B5"/>
    <w:rsid w:val="29ED2FBD"/>
    <w:rsid w:val="29FB8221"/>
    <w:rsid w:val="2A06C116"/>
    <w:rsid w:val="2A0CC025"/>
    <w:rsid w:val="2A292D56"/>
    <w:rsid w:val="2A32BB67"/>
    <w:rsid w:val="2A396DF7"/>
    <w:rsid w:val="2A3D8E3C"/>
    <w:rsid w:val="2A45AD98"/>
    <w:rsid w:val="2A4FEDF8"/>
    <w:rsid w:val="2AAAE21E"/>
    <w:rsid w:val="2AD10BBD"/>
    <w:rsid w:val="2ADC1B88"/>
    <w:rsid w:val="2AF23524"/>
    <w:rsid w:val="2AF75DD4"/>
    <w:rsid w:val="2B136921"/>
    <w:rsid w:val="2B13D2B4"/>
    <w:rsid w:val="2B14F2D3"/>
    <w:rsid w:val="2B4F70A8"/>
    <w:rsid w:val="2B5A6A16"/>
    <w:rsid w:val="2B5BBE59"/>
    <w:rsid w:val="2B6B9BD0"/>
    <w:rsid w:val="2B6E0B7A"/>
    <w:rsid w:val="2B81A17A"/>
    <w:rsid w:val="2BB101BB"/>
    <w:rsid w:val="2BB3A31C"/>
    <w:rsid w:val="2BBE13D6"/>
    <w:rsid w:val="2BDE91D6"/>
    <w:rsid w:val="2BE17DF9"/>
    <w:rsid w:val="2C0B9D33"/>
    <w:rsid w:val="2C0E1174"/>
    <w:rsid w:val="2C37AABA"/>
    <w:rsid w:val="2CA0B0E1"/>
    <w:rsid w:val="2CA337B4"/>
    <w:rsid w:val="2CA3655A"/>
    <w:rsid w:val="2CF67E8B"/>
    <w:rsid w:val="2D46EED5"/>
    <w:rsid w:val="2D54FC03"/>
    <w:rsid w:val="2D5C06A1"/>
    <w:rsid w:val="2D5C1CCC"/>
    <w:rsid w:val="2D77FEF1"/>
    <w:rsid w:val="2D8DE695"/>
    <w:rsid w:val="2D8E7181"/>
    <w:rsid w:val="2D97076F"/>
    <w:rsid w:val="2DB05909"/>
    <w:rsid w:val="2DC4EB2A"/>
    <w:rsid w:val="2DD28BD7"/>
    <w:rsid w:val="2DF8D270"/>
    <w:rsid w:val="2E06B87D"/>
    <w:rsid w:val="2E0E7630"/>
    <w:rsid w:val="2E16B514"/>
    <w:rsid w:val="2E348B2B"/>
    <w:rsid w:val="2E4AAE18"/>
    <w:rsid w:val="2E57423A"/>
    <w:rsid w:val="2E6D79E5"/>
    <w:rsid w:val="2E81039A"/>
    <w:rsid w:val="2E93CFE5"/>
    <w:rsid w:val="2E947E74"/>
    <w:rsid w:val="2EE9C3B2"/>
    <w:rsid w:val="2F202C1F"/>
    <w:rsid w:val="2F32C0EF"/>
    <w:rsid w:val="2F44512F"/>
    <w:rsid w:val="2F453612"/>
    <w:rsid w:val="2F56E94E"/>
    <w:rsid w:val="2F6423B6"/>
    <w:rsid w:val="2F81C539"/>
    <w:rsid w:val="2F821A80"/>
    <w:rsid w:val="2F8F745A"/>
    <w:rsid w:val="2F927191"/>
    <w:rsid w:val="2FA579CE"/>
    <w:rsid w:val="2FAE1E31"/>
    <w:rsid w:val="2FB0406B"/>
    <w:rsid w:val="30006C34"/>
    <w:rsid w:val="3055EEB7"/>
    <w:rsid w:val="309F9B90"/>
    <w:rsid w:val="30AAB389"/>
    <w:rsid w:val="30B06728"/>
    <w:rsid w:val="30BC725A"/>
    <w:rsid w:val="30CB70AD"/>
    <w:rsid w:val="30E78206"/>
    <w:rsid w:val="30FF46D0"/>
    <w:rsid w:val="312ADF9A"/>
    <w:rsid w:val="313A5CF0"/>
    <w:rsid w:val="3151FE5A"/>
    <w:rsid w:val="31677F8C"/>
    <w:rsid w:val="3169E9A7"/>
    <w:rsid w:val="31A00A49"/>
    <w:rsid w:val="31A847C7"/>
    <w:rsid w:val="31AC6B14"/>
    <w:rsid w:val="31CAE240"/>
    <w:rsid w:val="31D592EB"/>
    <w:rsid w:val="31DE03B7"/>
    <w:rsid w:val="31E22224"/>
    <w:rsid w:val="31FACB20"/>
    <w:rsid w:val="31FFBE00"/>
    <w:rsid w:val="320501FC"/>
    <w:rsid w:val="32070331"/>
    <w:rsid w:val="321C75CF"/>
    <w:rsid w:val="322D9E0A"/>
    <w:rsid w:val="325E04B3"/>
    <w:rsid w:val="325F7B63"/>
    <w:rsid w:val="326CCF84"/>
    <w:rsid w:val="328419A3"/>
    <w:rsid w:val="32BD44DF"/>
    <w:rsid w:val="32C9E85C"/>
    <w:rsid w:val="32DF88E3"/>
    <w:rsid w:val="32E226DB"/>
    <w:rsid w:val="32F24006"/>
    <w:rsid w:val="32FFA3EE"/>
    <w:rsid w:val="33072FD9"/>
    <w:rsid w:val="3328DFE6"/>
    <w:rsid w:val="33495393"/>
    <w:rsid w:val="33503593"/>
    <w:rsid w:val="335A780C"/>
    <w:rsid w:val="33664F93"/>
    <w:rsid w:val="3371634C"/>
    <w:rsid w:val="33739B8E"/>
    <w:rsid w:val="3381556C"/>
    <w:rsid w:val="33BCDA6D"/>
    <w:rsid w:val="33C13C1E"/>
    <w:rsid w:val="33C37899"/>
    <w:rsid w:val="33EBFB39"/>
    <w:rsid w:val="33F1E638"/>
    <w:rsid w:val="33F4A8BF"/>
    <w:rsid w:val="33F507E5"/>
    <w:rsid w:val="34054DF3"/>
    <w:rsid w:val="3405BCD6"/>
    <w:rsid w:val="3406E946"/>
    <w:rsid w:val="34535A89"/>
    <w:rsid w:val="3464E34B"/>
    <w:rsid w:val="34720D6C"/>
    <w:rsid w:val="3477EC8B"/>
    <w:rsid w:val="347ED455"/>
    <w:rsid w:val="34849064"/>
    <w:rsid w:val="34965FBA"/>
    <w:rsid w:val="349B744F"/>
    <w:rsid w:val="34BEFD75"/>
    <w:rsid w:val="34C88A8A"/>
    <w:rsid w:val="34D28B46"/>
    <w:rsid w:val="34DFE889"/>
    <w:rsid w:val="34E7D60F"/>
    <w:rsid w:val="34F3AAA7"/>
    <w:rsid w:val="350D33AD"/>
    <w:rsid w:val="35148D36"/>
    <w:rsid w:val="35162FDE"/>
    <w:rsid w:val="35256FFC"/>
    <w:rsid w:val="3528D561"/>
    <w:rsid w:val="353B8100"/>
    <w:rsid w:val="35478D39"/>
    <w:rsid w:val="35524BB8"/>
    <w:rsid w:val="35543DBE"/>
    <w:rsid w:val="3571D89C"/>
    <w:rsid w:val="357B1513"/>
    <w:rsid w:val="359A51FE"/>
    <w:rsid w:val="35A11E54"/>
    <w:rsid w:val="35B18B64"/>
    <w:rsid w:val="360B2E6C"/>
    <w:rsid w:val="3621CE1F"/>
    <w:rsid w:val="3655053B"/>
    <w:rsid w:val="365669B0"/>
    <w:rsid w:val="36576BA8"/>
    <w:rsid w:val="365776E2"/>
    <w:rsid w:val="365BFF8D"/>
    <w:rsid w:val="36670A5F"/>
    <w:rsid w:val="369316BB"/>
    <w:rsid w:val="36B75061"/>
    <w:rsid w:val="36CE3C43"/>
    <w:rsid w:val="36D20819"/>
    <w:rsid w:val="36D49993"/>
    <w:rsid w:val="36DFC850"/>
    <w:rsid w:val="36E3C5A6"/>
    <w:rsid w:val="36E454EF"/>
    <w:rsid w:val="36F74AE7"/>
    <w:rsid w:val="37069ABF"/>
    <w:rsid w:val="3731DF00"/>
    <w:rsid w:val="3733612B"/>
    <w:rsid w:val="3735F43F"/>
    <w:rsid w:val="37388C30"/>
    <w:rsid w:val="3739A0CF"/>
    <w:rsid w:val="37825415"/>
    <w:rsid w:val="37B8B3C8"/>
    <w:rsid w:val="37C525D4"/>
    <w:rsid w:val="37CB3A06"/>
    <w:rsid w:val="37E23B04"/>
    <w:rsid w:val="37E2C851"/>
    <w:rsid w:val="37F23A11"/>
    <w:rsid w:val="37F255BC"/>
    <w:rsid w:val="37FA7842"/>
    <w:rsid w:val="380C7CEA"/>
    <w:rsid w:val="380D4237"/>
    <w:rsid w:val="381F76D1"/>
    <w:rsid w:val="382DE92F"/>
    <w:rsid w:val="3834FAB7"/>
    <w:rsid w:val="383E8855"/>
    <w:rsid w:val="3859FB97"/>
    <w:rsid w:val="38892231"/>
    <w:rsid w:val="38A6D8A4"/>
    <w:rsid w:val="38AF4575"/>
    <w:rsid w:val="38BB790D"/>
    <w:rsid w:val="38CBA2A9"/>
    <w:rsid w:val="38DD0B4F"/>
    <w:rsid w:val="38F92BCE"/>
    <w:rsid w:val="38FC1643"/>
    <w:rsid w:val="3902204D"/>
    <w:rsid w:val="3907DE9E"/>
    <w:rsid w:val="3917F42D"/>
    <w:rsid w:val="3929421F"/>
    <w:rsid w:val="393D881C"/>
    <w:rsid w:val="3942AC4B"/>
    <w:rsid w:val="39536C1A"/>
    <w:rsid w:val="3975B18D"/>
    <w:rsid w:val="397E0B65"/>
    <w:rsid w:val="3982B8F0"/>
    <w:rsid w:val="398E261D"/>
    <w:rsid w:val="39927C3B"/>
    <w:rsid w:val="39A677C8"/>
    <w:rsid w:val="39ACD501"/>
    <w:rsid w:val="39BB4732"/>
    <w:rsid w:val="39C18BC9"/>
    <w:rsid w:val="39E94D88"/>
    <w:rsid w:val="3A5FAF39"/>
    <w:rsid w:val="3A74B2B2"/>
    <w:rsid w:val="3A8C0D39"/>
    <w:rsid w:val="3AB3C48E"/>
    <w:rsid w:val="3AC792B8"/>
    <w:rsid w:val="3B20394C"/>
    <w:rsid w:val="3B330423"/>
    <w:rsid w:val="3B45EF1B"/>
    <w:rsid w:val="3B5FF413"/>
    <w:rsid w:val="3B83080A"/>
    <w:rsid w:val="3B926B40"/>
    <w:rsid w:val="3B96E401"/>
    <w:rsid w:val="3BCEFF42"/>
    <w:rsid w:val="3C305AF5"/>
    <w:rsid w:val="3C62EC7B"/>
    <w:rsid w:val="3C844B75"/>
    <w:rsid w:val="3CA1066E"/>
    <w:rsid w:val="3CA3654E"/>
    <w:rsid w:val="3CB5AC27"/>
    <w:rsid w:val="3CB94052"/>
    <w:rsid w:val="3CCA1CFD"/>
    <w:rsid w:val="3D03CB07"/>
    <w:rsid w:val="3D3FC07A"/>
    <w:rsid w:val="3D89D4D1"/>
    <w:rsid w:val="3D8F14A1"/>
    <w:rsid w:val="3D8FAA5F"/>
    <w:rsid w:val="3DB8CBCE"/>
    <w:rsid w:val="3DC4A17B"/>
    <w:rsid w:val="3DC6921E"/>
    <w:rsid w:val="3DD073C3"/>
    <w:rsid w:val="3DEBF70D"/>
    <w:rsid w:val="3E03C87A"/>
    <w:rsid w:val="3E10B7B7"/>
    <w:rsid w:val="3E18AB95"/>
    <w:rsid w:val="3E517C88"/>
    <w:rsid w:val="3E51C27E"/>
    <w:rsid w:val="3E8EA49D"/>
    <w:rsid w:val="3EA47749"/>
    <w:rsid w:val="3EB0603C"/>
    <w:rsid w:val="3EB3C36E"/>
    <w:rsid w:val="3EC4FFAA"/>
    <w:rsid w:val="3ECBEEB1"/>
    <w:rsid w:val="3ECD8D25"/>
    <w:rsid w:val="3ED144FF"/>
    <w:rsid w:val="3F0F93EC"/>
    <w:rsid w:val="3F10E28C"/>
    <w:rsid w:val="3F113B62"/>
    <w:rsid w:val="3F36C5C3"/>
    <w:rsid w:val="3F386D0E"/>
    <w:rsid w:val="3F5A8D45"/>
    <w:rsid w:val="3F6CC4CC"/>
    <w:rsid w:val="3F88DC0A"/>
    <w:rsid w:val="3F8CB84B"/>
    <w:rsid w:val="3F91C94B"/>
    <w:rsid w:val="3F9E8EA6"/>
    <w:rsid w:val="3FA9ED6B"/>
    <w:rsid w:val="3FB4759E"/>
    <w:rsid w:val="3FB81D31"/>
    <w:rsid w:val="3FEA07BE"/>
    <w:rsid w:val="3FFD67A1"/>
    <w:rsid w:val="4002AF14"/>
    <w:rsid w:val="400836A8"/>
    <w:rsid w:val="4027E88A"/>
    <w:rsid w:val="402DAA23"/>
    <w:rsid w:val="403F613C"/>
    <w:rsid w:val="4047A7AE"/>
    <w:rsid w:val="409AE744"/>
    <w:rsid w:val="409EA1D3"/>
    <w:rsid w:val="40ACB2ED"/>
    <w:rsid w:val="40B664A7"/>
    <w:rsid w:val="40B876F1"/>
    <w:rsid w:val="40C3935E"/>
    <w:rsid w:val="40D56C5F"/>
    <w:rsid w:val="40F7A2A2"/>
    <w:rsid w:val="41041C15"/>
    <w:rsid w:val="410657C6"/>
    <w:rsid w:val="4156485D"/>
    <w:rsid w:val="41574C96"/>
    <w:rsid w:val="419B8711"/>
    <w:rsid w:val="41AE6878"/>
    <w:rsid w:val="41B246F6"/>
    <w:rsid w:val="41C65917"/>
    <w:rsid w:val="41CFAAF3"/>
    <w:rsid w:val="41DD5259"/>
    <w:rsid w:val="41E63E3F"/>
    <w:rsid w:val="4219D675"/>
    <w:rsid w:val="422D1887"/>
    <w:rsid w:val="425FA5F6"/>
    <w:rsid w:val="4274F2B7"/>
    <w:rsid w:val="4295AFBE"/>
    <w:rsid w:val="4296009E"/>
    <w:rsid w:val="42991DEC"/>
    <w:rsid w:val="42AD5939"/>
    <w:rsid w:val="42C4028E"/>
    <w:rsid w:val="42CCE04D"/>
    <w:rsid w:val="43334FBB"/>
    <w:rsid w:val="433CF5E9"/>
    <w:rsid w:val="433E91BA"/>
    <w:rsid w:val="434552AE"/>
    <w:rsid w:val="4353B747"/>
    <w:rsid w:val="43782B14"/>
    <w:rsid w:val="43873491"/>
    <w:rsid w:val="43A05CEE"/>
    <w:rsid w:val="43AA4954"/>
    <w:rsid w:val="43BD1708"/>
    <w:rsid w:val="43E91631"/>
    <w:rsid w:val="43ED6922"/>
    <w:rsid w:val="440F5C01"/>
    <w:rsid w:val="441B71BD"/>
    <w:rsid w:val="44227326"/>
    <w:rsid w:val="442F4364"/>
    <w:rsid w:val="4447F8B7"/>
    <w:rsid w:val="444D617B"/>
    <w:rsid w:val="445BD19E"/>
    <w:rsid w:val="446ADD83"/>
    <w:rsid w:val="446F6C6B"/>
    <w:rsid w:val="4475A151"/>
    <w:rsid w:val="447CA060"/>
    <w:rsid w:val="44863FBD"/>
    <w:rsid w:val="448EED58"/>
    <w:rsid w:val="448F5989"/>
    <w:rsid w:val="44A0EFC3"/>
    <w:rsid w:val="44B101F3"/>
    <w:rsid w:val="44C644A2"/>
    <w:rsid w:val="44EC9A52"/>
    <w:rsid w:val="44F18332"/>
    <w:rsid w:val="45079DD4"/>
    <w:rsid w:val="45164C82"/>
    <w:rsid w:val="45283EDD"/>
    <w:rsid w:val="452866E4"/>
    <w:rsid w:val="45516985"/>
    <w:rsid w:val="457A382B"/>
    <w:rsid w:val="457E2A99"/>
    <w:rsid w:val="4589D5CA"/>
    <w:rsid w:val="45A463C2"/>
    <w:rsid w:val="45C013C3"/>
    <w:rsid w:val="45C58204"/>
    <w:rsid w:val="45CD79C9"/>
    <w:rsid w:val="45D5FBC7"/>
    <w:rsid w:val="45F299CE"/>
    <w:rsid w:val="460FD913"/>
    <w:rsid w:val="4619EFD7"/>
    <w:rsid w:val="4632E132"/>
    <w:rsid w:val="464CE02C"/>
    <w:rsid w:val="46572A8F"/>
    <w:rsid w:val="465D13AA"/>
    <w:rsid w:val="4666E370"/>
    <w:rsid w:val="468B5809"/>
    <w:rsid w:val="46A7B72B"/>
    <w:rsid w:val="46EA1B67"/>
    <w:rsid w:val="46F1675E"/>
    <w:rsid w:val="47029D73"/>
    <w:rsid w:val="472049AD"/>
    <w:rsid w:val="472509E4"/>
    <w:rsid w:val="47331487"/>
    <w:rsid w:val="473C162D"/>
    <w:rsid w:val="4751727B"/>
    <w:rsid w:val="4771CC28"/>
    <w:rsid w:val="477820FF"/>
    <w:rsid w:val="477AA838"/>
    <w:rsid w:val="478EE15B"/>
    <w:rsid w:val="47C7DD2B"/>
    <w:rsid w:val="47D5F031"/>
    <w:rsid w:val="47F75C32"/>
    <w:rsid w:val="47FF9B74"/>
    <w:rsid w:val="480A3BF9"/>
    <w:rsid w:val="48120878"/>
    <w:rsid w:val="48134A90"/>
    <w:rsid w:val="4828C211"/>
    <w:rsid w:val="4829AC85"/>
    <w:rsid w:val="48359A9B"/>
    <w:rsid w:val="4864EF69"/>
    <w:rsid w:val="48668D98"/>
    <w:rsid w:val="486A3F48"/>
    <w:rsid w:val="486E675F"/>
    <w:rsid w:val="4872528B"/>
    <w:rsid w:val="4876602C"/>
    <w:rsid w:val="487B2DA8"/>
    <w:rsid w:val="487DD4ED"/>
    <w:rsid w:val="48AD972E"/>
    <w:rsid w:val="48B5BCC1"/>
    <w:rsid w:val="48BF913C"/>
    <w:rsid w:val="48C0DA45"/>
    <w:rsid w:val="48C60EB0"/>
    <w:rsid w:val="48D16DF6"/>
    <w:rsid w:val="48D25D06"/>
    <w:rsid w:val="48DEB84F"/>
    <w:rsid w:val="48F22B68"/>
    <w:rsid w:val="4904EF14"/>
    <w:rsid w:val="49051A8B"/>
    <w:rsid w:val="495B57E4"/>
    <w:rsid w:val="49849CEE"/>
    <w:rsid w:val="49883CD7"/>
    <w:rsid w:val="49B8D842"/>
    <w:rsid w:val="49C97D76"/>
    <w:rsid w:val="49FD90EA"/>
    <w:rsid w:val="4A10A238"/>
    <w:rsid w:val="4A16FE09"/>
    <w:rsid w:val="4A4C9F29"/>
    <w:rsid w:val="4A5CAAA6"/>
    <w:rsid w:val="4A6E2D67"/>
    <w:rsid w:val="4AA0EAEC"/>
    <w:rsid w:val="4AFC69F2"/>
    <w:rsid w:val="4B15CDD8"/>
    <w:rsid w:val="4B4D9DD8"/>
    <w:rsid w:val="4B61CC41"/>
    <w:rsid w:val="4B634F58"/>
    <w:rsid w:val="4B654DD7"/>
    <w:rsid w:val="4B671C54"/>
    <w:rsid w:val="4BA51B2F"/>
    <w:rsid w:val="4BAC287C"/>
    <w:rsid w:val="4BAFBF7C"/>
    <w:rsid w:val="4BB10014"/>
    <w:rsid w:val="4BB74EF9"/>
    <w:rsid w:val="4BDCA085"/>
    <w:rsid w:val="4BE0CE8F"/>
    <w:rsid w:val="4C3AB331"/>
    <w:rsid w:val="4C5AC4EC"/>
    <w:rsid w:val="4C6BA13D"/>
    <w:rsid w:val="4CA76F9D"/>
    <w:rsid w:val="4CB63162"/>
    <w:rsid w:val="4D0397C6"/>
    <w:rsid w:val="4D214C4A"/>
    <w:rsid w:val="4D27B89B"/>
    <w:rsid w:val="4D37A8D7"/>
    <w:rsid w:val="4D40788B"/>
    <w:rsid w:val="4D4F37F3"/>
    <w:rsid w:val="4D6ED2A1"/>
    <w:rsid w:val="4D73EA86"/>
    <w:rsid w:val="4DAAED2B"/>
    <w:rsid w:val="4DCD3958"/>
    <w:rsid w:val="4DE82C6D"/>
    <w:rsid w:val="4DF63EA9"/>
    <w:rsid w:val="4E054E3B"/>
    <w:rsid w:val="4E6EB0D2"/>
    <w:rsid w:val="4E732203"/>
    <w:rsid w:val="4E809A17"/>
    <w:rsid w:val="4E8BBA5D"/>
    <w:rsid w:val="4E8F3CAB"/>
    <w:rsid w:val="4E8FFB70"/>
    <w:rsid w:val="4E97042C"/>
    <w:rsid w:val="4EA6938D"/>
    <w:rsid w:val="4EAB44CD"/>
    <w:rsid w:val="4EB34A39"/>
    <w:rsid w:val="4EBDD89F"/>
    <w:rsid w:val="4ED1C880"/>
    <w:rsid w:val="4EE1B540"/>
    <w:rsid w:val="4F047607"/>
    <w:rsid w:val="4F0C220D"/>
    <w:rsid w:val="4F253452"/>
    <w:rsid w:val="4F2F76EF"/>
    <w:rsid w:val="4F301BC9"/>
    <w:rsid w:val="4F57AE48"/>
    <w:rsid w:val="4F5C8460"/>
    <w:rsid w:val="4F66F609"/>
    <w:rsid w:val="4F6C55A7"/>
    <w:rsid w:val="4F87C3A1"/>
    <w:rsid w:val="4F8CC657"/>
    <w:rsid w:val="4FAAD191"/>
    <w:rsid w:val="4FBD1C3C"/>
    <w:rsid w:val="4FEAD66F"/>
    <w:rsid w:val="50001FA2"/>
    <w:rsid w:val="50153A5E"/>
    <w:rsid w:val="502EB3FE"/>
    <w:rsid w:val="50303C5F"/>
    <w:rsid w:val="5038BEFA"/>
    <w:rsid w:val="504C90A1"/>
    <w:rsid w:val="505EC031"/>
    <w:rsid w:val="5070C705"/>
    <w:rsid w:val="50AA0B03"/>
    <w:rsid w:val="50CFFBD9"/>
    <w:rsid w:val="50D9FA3D"/>
    <w:rsid w:val="50F14002"/>
    <w:rsid w:val="50F24EBF"/>
    <w:rsid w:val="5103C0B9"/>
    <w:rsid w:val="5115C20A"/>
    <w:rsid w:val="5118AE6E"/>
    <w:rsid w:val="511911DC"/>
    <w:rsid w:val="51566CD5"/>
    <w:rsid w:val="51656270"/>
    <w:rsid w:val="51659C20"/>
    <w:rsid w:val="51981002"/>
    <w:rsid w:val="51B26419"/>
    <w:rsid w:val="51CA3F13"/>
    <w:rsid w:val="51D04354"/>
    <w:rsid w:val="51D48F5B"/>
    <w:rsid w:val="5203C3EC"/>
    <w:rsid w:val="52052FA3"/>
    <w:rsid w:val="52229C9C"/>
    <w:rsid w:val="524764F3"/>
    <w:rsid w:val="525BA594"/>
    <w:rsid w:val="529200E7"/>
    <w:rsid w:val="52AF79F2"/>
    <w:rsid w:val="52B5820B"/>
    <w:rsid w:val="52BDCBE2"/>
    <w:rsid w:val="5320AD4E"/>
    <w:rsid w:val="533530C2"/>
    <w:rsid w:val="53490219"/>
    <w:rsid w:val="5353D9E2"/>
    <w:rsid w:val="53755A8B"/>
    <w:rsid w:val="537F4CF2"/>
    <w:rsid w:val="53843163"/>
    <w:rsid w:val="5395798C"/>
    <w:rsid w:val="53A837FE"/>
    <w:rsid w:val="53B95E1D"/>
    <w:rsid w:val="53EB881B"/>
    <w:rsid w:val="54012718"/>
    <w:rsid w:val="54213ECF"/>
    <w:rsid w:val="5426B84A"/>
    <w:rsid w:val="54615A36"/>
    <w:rsid w:val="546343A3"/>
    <w:rsid w:val="54725129"/>
    <w:rsid w:val="5486C255"/>
    <w:rsid w:val="5492FAE2"/>
    <w:rsid w:val="549D0332"/>
    <w:rsid w:val="54D3FBA8"/>
    <w:rsid w:val="54D9E655"/>
    <w:rsid w:val="54FEE74E"/>
    <w:rsid w:val="5503A1EF"/>
    <w:rsid w:val="552001C4"/>
    <w:rsid w:val="55210BD7"/>
    <w:rsid w:val="552A8CBD"/>
    <w:rsid w:val="553C97D7"/>
    <w:rsid w:val="5540CBC6"/>
    <w:rsid w:val="554A1EC9"/>
    <w:rsid w:val="55594185"/>
    <w:rsid w:val="556C8ADC"/>
    <w:rsid w:val="5572B283"/>
    <w:rsid w:val="5597F791"/>
    <w:rsid w:val="559E7E21"/>
    <w:rsid w:val="55A3ABDF"/>
    <w:rsid w:val="55BA4A37"/>
    <w:rsid w:val="55BEE2A4"/>
    <w:rsid w:val="55CEC4B0"/>
    <w:rsid w:val="55E5026E"/>
    <w:rsid w:val="55E734FB"/>
    <w:rsid w:val="5613E340"/>
    <w:rsid w:val="56459877"/>
    <w:rsid w:val="564C09BE"/>
    <w:rsid w:val="56641DAC"/>
    <w:rsid w:val="5682F228"/>
    <w:rsid w:val="568E8CAD"/>
    <w:rsid w:val="56900A99"/>
    <w:rsid w:val="5693FD2E"/>
    <w:rsid w:val="569F0311"/>
    <w:rsid w:val="56A237E5"/>
    <w:rsid w:val="56CA2F93"/>
    <w:rsid w:val="56D53496"/>
    <w:rsid w:val="56F0334A"/>
    <w:rsid w:val="56F6E3A2"/>
    <w:rsid w:val="570F87EC"/>
    <w:rsid w:val="57147582"/>
    <w:rsid w:val="572228BE"/>
    <w:rsid w:val="5727D68A"/>
    <w:rsid w:val="575470C5"/>
    <w:rsid w:val="5761BDA3"/>
    <w:rsid w:val="5766FF8D"/>
    <w:rsid w:val="5785523B"/>
    <w:rsid w:val="578878B5"/>
    <w:rsid w:val="57A19916"/>
    <w:rsid w:val="57B33465"/>
    <w:rsid w:val="57B91208"/>
    <w:rsid w:val="57CA32FF"/>
    <w:rsid w:val="5811CEC2"/>
    <w:rsid w:val="581C733C"/>
    <w:rsid w:val="5822E87B"/>
    <w:rsid w:val="5843D0DF"/>
    <w:rsid w:val="5857A286"/>
    <w:rsid w:val="58621617"/>
    <w:rsid w:val="586B80AA"/>
    <w:rsid w:val="5873CE99"/>
    <w:rsid w:val="58782915"/>
    <w:rsid w:val="5885A422"/>
    <w:rsid w:val="58BBF114"/>
    <w:rsid w:val="58CC471F"/>
    <w:rsid w:val="58D841E2"/>
    <w:rsid w:val="58DFF3DE"/>
    <w:rsid w:val="58EF7AB4"/>
    <w:rsid w:val="58F06E56"/>
    <w:rsid w:val="58F4AFF2"/>
    <w:rsid w:val="591735A9"/>
    <w:rsid w:val="593202B0"/>
    <w:rsid w:val="59412B27"/>
    <w:rsid w:val="59585351"/>
    <w:rsid w:val="59593BFB"/>
    <w:rsid w:val="59679347"/>
    <w:rsid w:val="5967E4BF"/>
    <w:rsid w:val="5976C675"/>
    <w:rsid w:val="59C6B155"/>
    <w:rsid w:val="59C93AE4"/>
    <w:rsid w:val="59DFA140"/>
    <w:rsid w:val="59F092DB"/>
    <w:rsid w:val="59F1853A"/>
    <w:rsid w:val="59FA0325"/>
    <w:rsid w:val="5A1AE3C0"/>
    <w:rsid w:val="5A29DF52"/>
    <w:rsid w:val="5A3E8AB7"/>
    <w:rsid w:val="5A44B79C"/>
    <w:rsid w:val="5A4E61C2"/>
    <w:rsid w:val="5A73120E"/>
    <w:rsid w:val="5A773DAF"/>
    <w:rsid w:val="5A84050B"/>
    <w:rsid w:val="5A8FA834"/>
    <w:rsid w:val="5A9D5A03"/>
    <w:rsid w:val="5AB9EBDE"/>
    <w:rsid w:val="5ABED0C5"/>
    <w:rsid w:val="5AD28527"/>
    <w:rsid w:val="5AE7D5CF"/>
    <w:rsid w:val="5B0A243F"/>
    <w:rsid w:val="5B301777"/>
    <w:rsid w:val="5B5EEBC7"/>
    <w:rsid w:val="5B6281B6"/>
    <w:rsid w:val="5B6F0A02"/>
    <w:rsid w:val="5B9C4A6B"/>
    <w:rsid w:val="5BAB19E2"/>
    <w:rsid w:val="5BB8ADDB"/>
    <w:rsid w:val="5BD8D029"/>
    <w:rsid w:val="5BEFFFDF"/>
    <w:rsid w:val="5BF4C11F"/>
    <w:rsid w:val="5C04C3AE"/>
    <w:rsid w:val="5C0C1837"/>
    <w:rsid w:val="5C10035F"/>
    <w:rsid w:val="5C1D5473"/>
    <w:rsid w:val="5C2E2A64"/>
    <w:rsid w:val="5C5DAC48"/>
    <w:rsid w:val="5C696551"/>
    <w:rsid w:val="5C6BE749"/>
    <w:rsid w:val="5C6E5588"/>
    <w:rsid w:val="5CA12F56"/>
    <w:rsid w:val="5CBF1350"/>
    <w:rsid w:val="5CBFDBB3"/>
    <w:rsid w:val="5CC2D0AD"/>
    <w:rsid w:val="5CC78F94"/>
    <w:rsid w:val="5CCADD9A"/>
    <w:rsid w:val="5CD4D538"/>
    <w:rsid w:val="5CD8029A"/>
    <w:rsid w:val="5CDCF754"/>
    <w:rsid w:val="5CF5946C"/>
    <w:rsid w:val="5D0A3ACC"/>
    <w:rsid w:val="5D11B7FD"/>
    <w:rsid w:val="5D5C3775"/>
    <w:rsid w:val="5D83B706"/>
    <w:rsid w:val="5D89E310"/>
    <w:rsid w:val="5DA6B9B0"/>
    <w:rsid w:val="5DBCDC70"/>
    <w:rsid w:val="5E0465F6"/>
    <w:rsid w:val="5E089716"/>
    <w:rsid w:val="5E17DF09"/>
    <w:rsid w:val="5E1B7205"/>
    <w:rsid w:val="5E301173"/>
    <w:rsid w:val="5E34662C"/>
    <w:rsid w:val="5E38B0F9"/>
    <w:rsid w:val="5E3F5D2B"/>
    <w:rsid w:val="5E4ADB78"/>
    <w:rsid w:val="5E680864"/>
    <w:rsid w:val="5E6F59DC"/>
    <w:rsid w:val="5E8A8C06"/>
    <w:rsid w:val="5E9E3225"/>
    <w:rsid w:val="5ED3FE38"/>
    <w:rsid w:val="5EFF4FE5"/>
    <w:rsid w:val="5F039863"/>
    <w:rsid w:val="5F0F6FF7"/>
    <w:rsid w:val="5F2BC506"/>
    <w:rsid w:val="5F2C61E1"/>
    <w:rsid w:val="5F3C8E49"/>
    <w:rsid w:val="5F5C37BC"/>
    <w:rsid w:val="5F7C7222"/>
    <w:rsid w:val="5F8B469E"/>
    <w:rsid w:val="5FABD025"/>
    <w:rsid w:val="5FB74266"/>
    <w:rsid w:val="5FCCE0C0"/>
    <w:rsid w:val="5FCD6FB9"/>
    <w:rsid w:val="600E5CC4"/>
    <w:rsid w:val="601CCA7C"/>
    <w:rsid w:val="601F671E"/>
    <w:rsid w:val="6041F0FC"/>
    <w:rsid w:val="6054FDF4"/>
    <w:rsid w:val="606B2976"/>
    <w:rsid w:val="607A9362"/>
    <w:rsid w:val="6097CFD0"/>
    <w:rsid w:val="6099D131"/>
    <w:rsid w:val="60AF1572"/>
    <w:rsid w:val="60C84FA5"/>
    <w:rsid w:val="60CE14A6"/>
    <w:rsid w:val="60E257DE"/>
    <w:rsid w:val="60E480D2"/>
    <w:rsid w:val="60E9FBCE"/>
    <w:rsid w:val="60E9FD7A"/>
    <w:rsid w:val="60EB05C3"/>
    <w:rsid w:val="60F42F13"/>
    <w:rsid w:val="60F8081D"/>
    <w:rsid w:val="60FAAE61"/>
    <w:rsid w:val="60FC1C99"/>
    <w:rsid w:val="61041EE8"/>
    <w:rsid w:val="610B8311"/>
    <w:rsid w:val="612C1C2F"/>
    <w:rsid w:val="615312C7"/>
    <w:rsid w:val="615B3709"/>
    <w:rsid w:val="6167B235"/>
    <w:rsid w:val="6167DF33"/>
    <w:rsid w:val="6181D85A"/>
    <w:rsid w:val="61C83D77"/>
    <w:rsid w:val="61E4FCDF"/>
    <w:rsid w:val="61E7F206"/>
    <w:rsid w:val="62248198"/>
    <w:rsid w:val="623129AC"/>
    <w:rsid w:val="6254C106"/>
    <w:rsid w:val="625BB5BE"/>
    <w:rsid w:val="626FFDCA"/>
    <w:rsid w:val="627D385A"/>
    <w:rsid w:val="6285CDDB"/>
    <w:rsid w:val="628C304D"/>
    <w:rsid w:val="6293D87E"/>
    <w:rsid w:val="62A9A91E"/>
    <w:rsid w:val="62CEF2AF"/>
    <w:rsid w:val="62E927CB"/>
    <w:rsid w:val="6300A1F0"/>
    <w:rsid w:val="6300D8C8"/>
    <w:rsid w:val="630C066A"/>
    <w:rsid w:val="63408881"/>
    <w:rsid w:val="6364A37B"/>
    <w:rsid w:val="6387BD0E"/>
    <w:rsid w:val="63B99BB8"/>
    <w:rsid w:val="63C21FBC"/>
    <w:rsid w:val="63CCA7E9"/>
    <w:rsid w:val="63D927FB"/>
    <w:rsid w:val="63E99CB5"/>
    <w:rsid w:val="63ED24C5"/>
    <w:rsid w:val="641D481E"/>
    <w:rsid w:val="6422A685"/>
    <w:rsid w:val="6443D813"/>
    <w:rsid w:val="6484F82C"/>
    <w:rsid w:val="648E7423"/>
    <w:rsid w:val="64957652"/>
    <w:rsid w:val="6497F66E"/>
    <w:rsid w:val="64A9B591"/>
    <w:rsid w:val="64AE2F84"/>
    <w:rsid w:val="64CBDAD8"/>
    <w:rsid w:val="64EEE6F1"/>
    <w:rsid w:val="64F41037"/>
    <w:rsid w:val="6527D5E3"/>
    <w:rsid w:val="65303627"/>
    <w:rsid w:val="6538599B"/>
    <w:rsid w:val="653DA713"/>
    <w:rsid w:val="6547AA3C"/>
    <w:rsid w:val="65623533"/>
    <w:rsid w:val="658EC8EB"/>
    <w:rsid w:val="65948F4E"/>
    <w:rsid w:val="659F8595"/>
    <w:rsid w:val="65A57DCC"/>
    <w:rsid w:val="65B4D55F"/>
    <w:rsid w:val="65BE76E6"/>
    <w:rsid w:val="65DBDF51"/>
    <w:rsid w:val="65E7A990"/>
    <w:rsid w:val="65F9AECD"/>
    <w:rsid w:val="66069371"/>
    <w:rsid w:val="6611F931"/>
    <w:rsid w:val="6617377C"/>
    <w:rsid w:val="661A7614"/>
    <w:rsid w:val="663146B3"/>
    <w:rsid w:val="666DAF1B"/>
    <w:rsid w:val="667558B8"/>
    <w:rsid w:val="66859A05"/>
    <w:rsid w:val="66B67E42"/>
    <w:rsid w:val="66BC8444"/>
    <w:rsid w:val="67050276"/>
    <w:rsid w:val="67053F9D"/>
    <w:rsid w:val="6746E8CA"/>
    <w:rsid w:val="6763F1E4"/>
    <w:rsid w:val="677EEFAC"/>
    <w:rsid w:val="678819AA"/>
    <w:rsid w:val="67BD5629"/>
    <w:rsid w:val="67E5D046"/>
    <w:rsid w:val="67EE8F38"/>
    <w:rsid w:val="683B0C62"/>
    <w:rsid w:val="68517850"/>
    <w:rsid w:val="688123C9"/>
    <w:rsid w:val="689F7166"/>
    <w:rsid w:val="68A699E0"/>
    <w:rsid w:val="68BEC523"/>
    <w:rsid w:val="68C910D4"/>
    <w:rsid w:val="68DC8F33"/>
    <w:rsid w:val="68F0CA65"/>
    <w:rsid w:val="68FFC245"/>
    <w:rsid w:val="69059414"/>
    <w:rsid w:val="690AC2A9"/>
    <w:rsid w:val="69235468"/>
    <w:rsid w:val="6928A946"/>
    <w:rsid w:val="6973C456"/>
    <w:rsid w:val="69A6129C"/>
    <w:rsid w:val="69A63CEF"/>
    <w:rsid w:val="69BC86D5"/>
    <w:rsid w:val="69C2A0FE"/>
    <w:rsid w:val="69E12CB6"/>
    <w:rsid w:val="69EF55E3"/>
    <w:rsid w:val="69FDB290"/>
    <w:rsid w:val="69FF4F47"/>
    <w:rsid w:val="6A16D119"/>
    <w:rsid w:val="6A249CA8"/>
    <w:rsid w:val="6A4E1F61"/>
    <w:rsid w:val="6AC404B2"/>
    <w:rsid w:val="6AD1C87B"/>
    <w:rsid w:val="6AD25183"/>
    <w:rsid w:val="6AD84D26"/>
    <w:rsid w:val="6AF09677"/>
    <w:rsid w:val="6B1BD551"/>
    <w:rsid w:val="6B30A826"/>
    <w:rsid w:val="6B385C8D"/>
    <w:rsid w:val="6B852CAA"/>
    <w:rsid w:val="6BDF5B54"/>
    <w:rsid w:val="6BE42841"/>
    <w:rsid w:val="6BE92F11"/>
    <w:rsid w:val="6C157C5B"/>
    <w:rsid w:val="6C5F1394"/>
    <w:rsid w:val="6C62E2B0"/>
    <w:rsid w:val="6C631402"/>
    <w:rsid w:val="6C6D98DC"/>
    <w:rsid w:val="6C741D87"/>
    <w:rsid w:val="6C8B65C3"/>
    <w:rsid w:val="6C940D4D"/>
    <w:rsid w:val="6C94CF87"/>
    <w:rsid w:val="6CA31AF1"/>
    <w:rsid w:val="6CA573C8"/>
    <w:rsid w:val="6CD4AE87"/>
    <w:rsid w:val="6CDFB479"/>
    <w:rsid w:val="6CE0A85B"/>
    <w:rsid w:val="6CF4005E"/>
    <w:rsid w:val="6D069C1F"/>
    <w:rsid w:val="6D133EC7"/>
    <w:rsid w:val="6D18CD78"/>
    <w:rsid w:val="6D215002"/>
    <w:rsid w:val="6D232F8A"/>
    <w:rsid w:val="6D33B590"/>
    <w:rsid w:val="6D4F7FEF"/>
    <w:rsid w:val="6D638935"/>
    <w:rsid w:val="6D6C135E"/>
    <w:rsid w:val="6D937DA3"/>
    <w:rsid w:val="6DA07C1E"/>
    <w:rsid w:val="6DA3BA6A"/>
    <w:rsid w:val="6DC0D04E"/>
    <w:rsid w:val="6DC0DAE6"/>
    <w:rsid w:val="6DDA9FA1"/>
    <w:rsid w:val="6DDB0686"/>
    <w:rsid w:val="6DEB2F7E"/>
    <w:rsid w:val="6E026030"/>
    <w:rsid w:val="6E09693D"/>
    <w:rsid w:val="6E3B6247"/>
    <w:rsid w:val="6E473579"/>
    <w:rsid w:val="6E6CE28B"/>
    <w:rsid w:val="6E6EEB15"/>
    <w:rsid w:val="6E847377"/>
    <w:rsid w:val="6EAE6DCC"/>
    <w:rsid w:val="6EB897F0"/>
    <w:rsid w:val="6EBFE8DC"/>
    <w:rsid w:val="6EC2709C"/>
    <w:rsid w:val="6EC554EF"/>
    <w:rsid w:val="6EFB7534"/>
    <w:rsid w:val="6F01F877"/>
    <w:rsid w:val="6F2B3B18"/>
    <w:rsid w:val="6F2B8D6C"/>
    <w:rsid w:val="6F2E5D13"/>
    <w:rsid w:val="6F44E98C"/>
    <w:rsid w:val="6F868ABA"/>
    <w:rsid w:val="6F8A2A8C"/>
    <w:rsid w:val="6F97E654"/>
    <w:rsid w:val="6FBFA5E9"/>
    <w:rsid w:val="6FC83918"/>
    <w:rsid w:val="6FCF67E6"/>
    <w:rsid w:val="6FE305DA"/>
    <w:rsid w:val="7005125A"/>
    <w:rsid w:val="703A5362"/>
    <w:rsid w:val="70441146"/>
    <w:rsid w:val="705EDBF2"/>
    <w:rsid w:val="70612550"/>
    <w:rsid w:val="706CF414"/>
    <w:rsid w:val="706F799F"/>
    <w:rsid w:val="7086F66D"/>
    <w:rsid w:val="708A8BC3"/>
    <w:rsid w:val="7090605E"/>
    <w:rsid w:val="709E2688"/>
    <w:rsid w:val="70C14977"/>
    <w:rsid w:val="70C5E611"/>
    <w:rsid w:val="70C723A8"/>
    <w:rsid w:val="70DF9E3E"/>
    <w:rsid w:val="70E9E355"/>
    <w:rsid w:val="70EA8F28"/>
    <w:rsid w:val="70F87110"/>
    <w:rsid w:val="710D88DC"/>
    <w:rsid w:val="710FAACC"/>
    <w:rsid w:val="71478EAA"/>
    <w:rsid w:val="714BFF9D"/>
    <w:rsid w:val="715033CA"/>
    <w:rsid w:val="71547CFB"/>
    <w:rsid w:val="7161CCFC"/>
    <w:rsid w:val="7173C82E"/>
    <w:rsid w:val="71D26D63"/>
    <w:rsid w:val="71F7BA40"/>
    <w:rsid w:val="72018C75"/>
    <w:rsid w:val="7223F40E"/>
    <w:rsid w:val="72265C24"/>
    <w:rsid w:val="72402511"/>
    <w:rsid w:val="7243D127"/>
    <w:rsid w:val="724600AF"/>
    <w:rsid w:val="72605CB6"/>
    <w:rsid w:val="7268F8B7"/>
    <w:rsid w:val="72920A35"/>
    <w:rsid w:val="72C43A6A"/>
    <w:rsid w:val="72C76E35"/>
    <w:rsid w:val="72E602DE"/>
    <w:rsid w:val="72ECF3DC"/>
    <w:rsid w:val="72FE07D7"/>
    <w:rsid w:val="730D6143"/>
    <w:rsid w:val="730FC9BB"/>
    <w:rsid w:val="7323A451"/>
    <w:rsid w:val="73368A30"/>
    <w:rsid w:val="7346D012"/>
    <w:rsid w:val="734B6A6D"/>
    <w:rsid w:val="73723D28"/>
    <w:rsid w:val="7374E92A"/>
    <w:rsid w:val="737D5457"/>
    <w:rsid w:val="738587CC"/>
    <w:rsid w:val="73880EFC"/>
    <w:rsid w:val="73955ED5"/>
    <w:rsid w:val="73BF9DDB"/>
    <w:rsid w:val="73C55BE3"/>
    <w:rsid w:val="73C9A356"/>
    <w:rsid w:val="73D50A1D"/>
    <w:rsid w:val="73F29E4E"/>
    <w:rsid w:val="740B5AD8"/>
    <w:rsid w:val="741C45E0"/>
    <w:rsid w:val="7448C106"/>
    <w:rsid w:val="744B9587"/>
    <w:rsid w:val="745538F1"/>
    <w:rsid w:val="745F8508"/>
    <w:rsid w:val="74A2AA2C"/>
    <w:rsid w:val="7506E489"/>
    <w:rsid w:val="7508C409"/>
    <w:rsid w:val="751697A6"/>
    <w:rsid w:val="7530885E"/>
    <w:rsid w:val="75575CA7"/>
    <w:rsid w:val="75829614"/>
    <w:rsid w:val="75844CA1"/>
    <w:rsid w:val="758E6EAF"/>
    <w:rsid w:val="75FE65FA"/>
    <w:rsid w:val="7600A8C8"/>
    <w:rsid w:val="760A5A99"/>
    <w:rsid w:val="7641285D"/>
    <w:rsid w:val="764BF789"/>
    <w:rsid w:val="765493BB"/>
    <w:rsid w:val="7654E7A9"/>
    <w:rsid w:val="767DEDA7"/>
    <w:rsid w:val="76BC37A0"/>
    <w:rsid w:val="76C1DCCF"/>
    <w:rsid w:val="76DA2A4C"/>
    <w:rsid w:val="76DA40A0"/>
    <w:rsid w:val="76EF440C"/>
    <w:rsid w:val="76F20716"/>
    <w:rsid w:val="77043C5E"/>
    <w:rsid w:val="771946E0"/>
    <w:rsid w:val="7725AA46"/>
    <w:rsid w:val="772A3F10"/>
    <w:rsid w:val="772E5DFE"/>
    <w:rsid w:val="775455CD"/>
    <w:rsid w:val="775B190F"/>
    <w:rsid w:val="776736A8"/>
    <w:rsid w:val="778E8359"/>
    <w:rsid w:val="77B04B83"/>
    <w:rsid w:val="77CE5B35"/>
    <w:rsid w:val="77D165DB"/>
    <w:rsid w:val="77E379D5"/>
    <w:rsid w:val="77E43F03"/>
    <w:rsid w:val="7805B3E8"/>
    <w:rsid w:val="78088D55"/>
    <w:rsid w:val="780F2B2E"/>
    <w:rsid w:val="783585E8"/>
    <w:rsid w:val="784CF68A"/>
    <w:rsid w:val="7850C57A"/>
    <w:rsid w:val="78C3651A"/>
    <w:rsid w:val="78D98AA0"/>
    <w:rsid w:val="78E0A3BA"/>
    <w:rsid w:val="7901F942"/>
    <w:rsid w:val="79140309"/>
    <w:rsid w:val="792D5397"/>
    <w:rsid w:val="79397832"/>
    <w:rsid w:val="7941FB5B"/>
    <w:rsid w:val="795C4583"/>
    <w:rsid w:val="795CB927"/>
    <w:rsid w:val="795D94B2"/>
    <w:rsid w:val="796F62AC"/>
    <w:rsid w:val="7992BA7E"/>
    <w:rsid w:val="79ACB96F"/>
    <w:rsid w:val="79B7280D"/>
    <w:rsid w:val="79BE2EA4"/>
    <w:rsid w:val="79F141B6"/>
    <w:rsid w:val="79F75080"/>
    <w:rsid w:val="7A212FF3"/>
    <w:rsid w:val="7A2C418B"/>
    <w:rsid w:val="7A3DE743"/>
    <w:rsid w:val="7A692C65"/>
    <w:rsid w:val="7A6C4AF1"/>
    <w:rsid w:val="7A6E6F54"/>
    <w:rsid w:val="7A7FDBED"/>
    <w:rsid w:val="7A9FFA4C"/>
    <w:rsid w:val="7AD54893"/>
    <w:rsid w:val="7AE1E768"/>
    <w:rsid w:val="7AF3C158"/>
    <w:rsid w:val="7B0EBF69"/>
    <w:rsid w:val="7B112906"/>
    <w:rsid w:val="7B1751EA"/>
    <w:rsid w:val="7B1B698F"/>
    <w:rsid w:val="7B2DB0E8"/>
    <w:rsid w:val="7B38B8B3"/>
    <w:rsid w:val="7B3D3501"/>
    <w:rsid w:val="7B3F180F"/>
    <w:rsid w:val="7B5B3B89"/>
    <w:rsid w:val="7B5FD2E8"/>
    <w:rsid w:val="7B603A91"/>
    <w:rsid w:val="7BA4BE44"/>
    <w:rsid w:val="7BC5DE66"/>
    <w:rsid w:val="7BDB73D1"/>
    <w:rsid w:val="7BDE8A79"/>
    <w:rsid w:val="7C02F362"/>
    <w:rsid w:val="7C0F54FA"/>
    <w:rsid w:val="7C344913"/>
    <w:rsid w:val="7C422833"/>
    <w:rsid w:val="7C8473C5"/>
    <w:rsid w:val="7C9FB6FD"/>
    <w:rsid w:val="7CAE2139"/>
    <w:rsid w:val="7CB9C692"/>
    <w:rsid w:val="7CBE183A"/>
    <w:rsid w:val="7CDBAD22"/>
    <w:rsid w:val="7CDEFCD3"/>
    <w:rsid w:val="7D1B9EC4"/>
    <w:rsid w:val="7D24369D"/>
    <w:rsid w:val="7D310A43"/>
    <w:rsid w:val="7D3E8015"/>
    <w:rsid w:val="7D5455DF"/>
    <w:rsid w:val="7D7AE605"/>
    <w:rsid w:val="7D9B233C"/>
    <w:rsid w:val="7DDAF8E7"/>
    <w:rsid w:val="7DEFA34C"/>
    <w:rsid w:val="7DF7546B"/>
    <w:rsid w:val="7E0664AA"/>
    <w:rsid w:val="7E0CE955"/>
    <w:rsid w:val="7E18F545"/>
    <w:rsid w:val="7E19C4FE"/>
    <w:rsid w:val="7E530A51"/>
    <w:rsid w:val="7E70C8A1"/>
    <w:rsid w:val="7ECC7F1C"/>
    <w:rsid w:val="7ED470C3"/>
    <w:rsid w:val="7EDC6A40"/>
    <w:rsid w:val="7EF1CB22"/>
    <w:rsid w:val="7F0961A0"/>
    <w:rsid w:val="7F12EBA1"/>
    <w:rsid w:val="7F1A4D70"/>
    <w:rsid w:val="7F231D1E"/>
    <w:rsid w:val="7F3B6162"/>
    <w:rsid w:val="7F6A89C3"/>
    <w:rsid w:val="7F75B0B9"/>
    <w:rsid w:val="7F843F91"/>
    <w:rsid w:val="7F8BB974"/>
    <w:rsid w:val="7F981482"/>
    <w:rsid w:val="7FCC3B6D"/>
    <w:rsid w:val="7FD1CFC9"/>
    <w:rsid w:val="7FD5B3BA"/>
    <w:rsid w:val="7FF590C3"/>
    <w:rsid w:val="7FF94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1752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E0A"/>
    <w:rPr>
      <w:sz w:val="24"/>
      <w:szCs w:val="24"/>
    </w:rPr>
  </w:style>
  <w:style w:type="paragraph" w:styleId="Heading1">
    <w:name w:val="heading 1"/>
    <w:basedOn w:val="Normal"/>
    <w:next w:val="Normal"/>
    <w:link w:val="Heading1Char"/>
    <w:qFormat/>
    <w:rsid w:val="008C118B"/>
    <w:pPr>
      <w:keepNext/>
      <w:tabs>
        <w:tab w:val="left" w:pos="-720"/>
      </w:tabs>
      <w:jc w:val="center"/>
      <w:outlineLvl w:val="0"/>
    </w:pPr>
    <w:rPr>
      <w:rFonts w:ascii="Arial" w:hAnsi="Arial" w:cs="Arial"/>
      <w:b/>
      <w:bCs/>
      <w:color w:val="000000"/>
      <w:u w:val="single"/>
      <w:lang w:eastAsia="en-US"/>
    </w:rPr>
  </w:style>
  <w:style w:type="paragraph" w:styleId="Heading2">
    <w:name w:val="heading 2"/>
    <w:basedOn w:val="Normal"/>
    <w:next w:val="Normal"/>
    <w:qFormat/>
    <w:rsid w:val="00860E65"/>
    <w:pPr>
      <w:keepNext/>
      <w:tabs>
        <w:tab w:val="left" w:pos="-720"/>
        <w:tab w:val="left" w:pos="0"/>
        <w:tab w:val="left" w:pos="720"/>
      </w:tabs>
      <w:jc w:val="center"/>
      <w:outlineLvl w:val="1"/>
    </w:pPr>
    <w:rPr>
      <w:rFonts w:ascii="Arial" w:hAnsi="Arial" w:cs="Arial"/>
      <w:b/>
      <w:bCs/>
      <w:i/>
      <w:iCs/>
      <w:color w:val="FF0000"/>
    </w:rPr>
  </w:style>
  <w:style w:type="paragraph" w:styleId="Heading3">
    <w:name w:val="heading 3"/>
    <w:basedOn w:val="Normal"/>
    <w:next w:val="Normal"/>
    <w:qFormat/>
    <w:rsid w:val="00621858"/>
    <w:pPr>
      <w:keepNext/>
      <w:tabs>
        <w:tab w:val="left" w:pos="-720"/>
      </w:tabs>
      <w:outlineLvl w:val="2"/>
    </w:pPr>
    <w:rPr>
      <w:rFonts w:ascii="Arial" w:hAnsi="Arial" w:cs="Arial"/>
      <w:b/>
      <w:bCs/>
      <w:lang w:eastAsia="en-US"/>
    </w:rPr>
  </w:style>
  <w:style w:type="paragraph" w:styleId="Heading4">
    <w:name w:val="heading 4"/>
    <w:basedOn w:val="Normal"/>
    <w:next w:val="Normal"/>
    <w:qFormat/>
    <w:rsid w:val="00621858"/>
    <w:pPr>
      <w:keepNext/>
      <w:tabs>
        <w:tab w:val="left" w:pos="-720"/>
        <w:tab w:val="left" w:pos="0"/>
        <w:tab w:val="left" w:pos="720"/>
      </w:tabs>
      <w:outlineLvl w:val="3"/>
    </w:pPr>
    <w:rPr>
      <w:rFonts w:ascii="Arial" w:hAnsi="Arial" w:cs="Arial"/>
      <w:b/>
      <w:bCs/>
      <w:color w:val="FF0000"/>
      <w:lang w:eastAsia="en-US"/>
    </w:rPr>
  </w:style>
  <w:style w:type="paragraph" w:styleId="Heading5">
    <w:name w:val="heading 5"/>
    <w:basedOn w:val="Normal"/>
    <w:next w:val="Normal"/>
    <w:qFormat/>
    <w:rsid w:val="00621858"/>
    <w:pPr>
      <w:keepNext/>
      <w:jc w:val="center"/>
      <w:outlineLvl w:val="4"/>
    </w:pPr>
    <w:rPr>
      <w:rFonts w:ascii="Arial" w:hAnsi="Arial" w:cs="Arial"/>
      <w:sz w:val="28"/>
    </w:rPr>
  </w:style>
  <w:style w:type="paragraph" w:styleId="Heading6">
    <w:name w:val="heading 6"/>
    <w:basedOn w:val="Normal"/>
    <w:next w:val="Normal"/>
    <w:qFormat/>
    <w:rsid w:val="00621858"/>
    <w:pPr>
      <w:keepNext/>
      <w:outlineLvl w:val="5"/>
    </w:pPr>
    <w:rPr>
      <w:rFonts w:ascii="Arial" w:hAnsi="Arial" w:cs="Arial"/>
      <w:sz w:val="28"/>
    </w:rPr>
  </w:style>
  <w:style w:type="paragraph" w:styleId="Heading7">
    <w:name w:val="heading 7"/>
    <w:basedOn w:val="Normal"/>
    <w:next w:val="Normal"/>
    <w:qFormat/>
    <w:rsid w:val="00621858"/>
    <w:pPr>
      <w:keepNext/>
      <w:tabs>
        <w:tab w:val="left" w:pos="-720"/>
      </w:tabs>
      <w:jc w:val="center"/>
      <w:outlineLvl w:val="6"/>
    </w:pPr>
    <w:rPr>
      <w:rFonts w:ascii="Arial" w:hAnsi="Arial" w:cs="Arial"/>
      <w:b/>
      <w:bCs/>
      <w:u w:val="single"/>
      <w:lang w:eastAsia="en-US"/>
    </w:rPr>
  </w:style>
  <w:style w:type="paragraph" w:styleId="Heading8">
    <w:name w:val="heading 8"/>
    <w:basedOn w:val="Normal"/>
    <w:next w:val="Normal"/>
    <w:qFormat/>
    <w:rsid w:val="00621858"/>
    <w:pPr>
      <w:keepNext/>
      <w:outlineLvl w:val="7"/>
    </w:pPr>
    <w:rPr>
      <w:rFonts w:ascii="Arial" w:hAnsi="Arial" w:cs="Arial"/>
      <w:b/>
      <w:bCs/>
      <w:sz w:val="28"/>
      <w:szCs w:val="28"/>
      <w:u w:val="single"/>
      <w:lang w:eastAsia="en-US"/>
    </w:rPr>
  </w:style>
  <w:style w:type="paragraph" w:styleId="Heading9">
    <w:name w:val="heading 9"/>
    <w:basedOn w:val="Normal"/>
    <w:next w:val="Normal"/>
    <w:qFormat/>
    <w:rsid w:val="00621858"/>
    <w:pPr>
      <w:keepNext/>
      <w:tabs>
        <w:tab w:val="left" w:pos="-720"/>
      </w:tabs>
      <w:outlineLvl w:val="8"/>
    </w:pPr>
    <w:rPr>
      <w:rFonts w:ascii="Arial" w:hAnsi="Arial" w:cs="Arial"/>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21858"/>
    <w:pPr>
      <w:jc w:val="center"/>
    </w:pPr>
    <w:rPr>
      <w:rFonts w:ascii="Arial" w:hAnsi="Arial" w:cs="Arial"/>
      <w:b/>
      <w:bCs/>
      <w:sz w:val="44"/>
      <w:szCs w:val="44"/>
      <w:lang w:eastAsia="en-US"/>
    </w:rPr>
  </w:style>
  <w:style w:type="paragraph" w:styleId="BodyText">
    <w:name w:val="Body Text"/>
    <w:basedOn w:val="Normal"/>
    <w:semiHidden/>
    <w:rsid w:val="00684D8D"/>
    <w:pPr>
      <w:tabs>
        <w:tab w:val="left" w:pos="-720"/>
      </w:tabs>
    </w:pPr>
    <w:rPr>
      <w:rFonts w:ascii="Arial" w:hAnsi="Arial" w:cs="Arial"/>
      <w:color w:val="000000"/>
      <w:lang w:eastAsia="en-US"/>
    </w:rPr>
  </w:style>
  <w:style w:type="paragraph" w:styleId="BodyTextIndent">
    <w:name w:val="Body Text Indent"/>
    <w:basedOn w:val="Normal"/>
    <w:semiHidden/>
    <w:rsid w:val="00684D8D"/>
    <w:pPr>
      <w:tabs>
        <w:tab w:val="left" w:pos="-720"/>
        <w:tab w:val="left" w:pos="0"/>
        <w:tab w:val="left" w:pos="720"/>
      </w:tabs>
      <w:ind w:left="720"/>
    </w:pPr>
    <w:rPr>
      <w:rFonts w:ascii="Arial" w:hAnsi="Arial" w:cs="Arial"/>
      <w:color w:val="000000"/>
      <w:lang w:eastAsia="en-US"/>
    </w:rPr>
  </w:style>
  <w:style w:type="paragraph" w:styleId="Header">
    <w:name w:val="header"/>
    <w:basedOn w:val="Normal"/>
    <w:link w:val="HeaderChar"/>
    <w:uiPriority w:val="99"/>
    <w:rsid w:val="00684D8D"/>
    <w:pPr>
      <w:tabs>
        <w:tab w:val="center" w:pos="4153"/>
        <w:tab w:val="right" w:pos="8306"/>
      </w:tabs>
    </w:pPr>
    <w:rPr>
      <w:rFonts w:ascii="Verdana" w:hAnsi="Verdana" w:cs="Verdana"/>
      <w:lang w:eastAsia="en-US"/>
    </w:rPr>
  </w:style>
  <w:style w:type="character" w:styleId="FootnoteReference">
    <w:name w:val="footnote reference"/>
    <w:basedOn w:val="DefaultParagraphFont"/>
    <w:uiPriority w:val="99"/>
    <w:semiHidden/>
    <w:rsid w:val="00684D8D"/>
    <w:rPr>
      <w:vertAlign w:val="superscript"/>
    </w:rPr>
  </w:style>
  <w:style w:type="paragraph" w:styleId="BodyTextIndent3">
    <w:name w:val="Body Text Indent 3"/>
    <w:basedOn w:val="Normal"/>
    <w:semiHidden/>
    <w:rsid w:val="00684D8D"/>
    <w:pPr>
      <w:tabs>
        <w:tab w:val="left" w:pos="-720"/>
        <w:tab w:val="left" w:pos="0"/>
      </w:tabs>
      <w:ind w:left="720" w:hanging="720"/>
    </w:pPr>
    <w:rPr>
      <w:rFonts w:ascii="Arial" w:hAnsi="Arial" w:cs="Arial"/>
      <w:color w:val="000000"/>
      <w:lang w:eastAsia="en-US"/>
    </w:rPr>
  </w:style>
  <w:style w:type="character" w:styleId="Hyperlink">
    <w:name w:val="Hyperlink"/>
    <w:basedOn w:val="DefaultParagraphFont"/>
    <w:uiPriority w:val="99"/>
    <w:rsid w:val="00684D8D"/>
    <w:rPr>
      <w:color w:val="0000FF"/>
      <w:u w:val="single"/>
    </w:rPr>
  </w:style>
  <w:style w:type="paragraph" w:styleId="Footer">
    <w:name w:val="footer"/>
    <w:basedOn w:val="Normal"/>
    <w:link w:val="FooterChar"/>
    <w:uiPriority w:val="99"/>
    <w:rsid w:val="00684D8D"/>
    <w:pPr>
      <w:tabs>
        <w:tab w:val="center" w:pos="4153"/>
        <w:tab w:val="right" w:pos="8306"/>
      </w:tabs>
    </w:pPr>
    <w:rPr>
      <w:rFonts w:ascii="Verdana" w:hAnsi="Verdana" w:cs="Verdana"/>
      <w:lang w:eastAsia="en-US"/>
    </w:rPr>
  </w:style>
  <w:style w:type="paragraph" w:styleId="BodyText2">
    <w:name w:val="Body Text 2"/>
    <w:basedOn w:val="Normal"/>
    <w:semiHidden/>
    <w:rsid w:val="00684D8D"/>
    <w:pPr>
      <w:jc w:val="both"/>
    </w:pPr>
    <w:rPr>
      <w:rFonts w:ascii="Arial" w:hAnsi="Arial" w:cs="Arial"/>
    </w:rPr>
  </w:style>
  <w:style w:type="character" w:styleId="PageNumber">
    <w:name w:val="page number"/>
    <w:basedOn w:val="DefaultParagraphFont"/>
    <w:semiHidden/>
    <w:rsid w:val="00684D8D"/>
  </w:style>
  <w:style w:type="paragraph" w:styleId="BodyText3">
    <w:name w:val="Body Text 3"/>
    <w:basedOn w:val="Normal"/>
    <w:semiHidden/>
    <w:rsid w:val="00684D8D"/>
    <w:pPr>
      <w:jc w:val="center"/>
    </w:pPr>
    <w:rPr>
      <w:rFonts w:ascii="Arial" w:hAnsi="Arial" w:cs="Arial"/>
      <w:sz w:val="28"/>
    </w:rPr>
  </w:style>
  <w:style w:type="character" w:styleId="FollowedHyperlink">
    <w:name w:val="FollowedHyperlink"/>
    <w:basedOn w:val="DefaultParagraphFont"/>
    <w:semiHidden/>
    <w:rsid w:val="00684D8D"/>
    <w:rPr>
      <w:color w:val="800080"/>
      <w:u w:val="single"/>
    </w:rPr>
  </w:style>
  <w:style w:type="paragraph" w:styleId="ListParagraph">
    <w:name w:val="List Paragraph"/>
    <w:basedOn w:val="Normal"/>
    <w:uiPriority w:val="34"/>
    <w:qFormat/>
    <w:rsid w:val="00621858"/>
    <w:pPr>
      <w:ind w:left="720"/>
    </w:pPr>
  </w:style>
  <w:style w:type="paragraph" w:customStyle="1" w:styleId="Default">
    <w:name w:val="Default"/>
    <w:rsid w:val="009876E8"/>
    <w:pPr>
      <w:autoSpaceDE w:val="0"/>
      <w:autoSpaceDN w:val="0"/>
      <w:adjustRightInd w:val="0"/>
    </w:pPr>
    <w:rPr>
      <w:rFonts w:ascii="AvantGarde Medium" w:hAnsi="AvantGarde Medium" w:cs="AvantGarde Medium"/>
      <w:color w:val="000000"/>
      <w:sz w:val="24"/>
      <w:szCs w:val="24"/>
    </w:rPr>
  </w:style>
  <w:style w:type="paragraph" w:customStyle="1" w:styleId="CM61">
    <w:name w:val="CM61"/>
    <w:basedOn w:val="Default"/>
    <w:next w:val="Default"/>
    <w:uiPriority w:val="99"/>
    <w:rsid w:val="00FB0330"/>
    <w:rPr>
      <w:rFonts w:ascii="GCLCI O+ Myriad MM" w:hAnsi="GCLCI O+ Myriad MM" w:cs="Times New Roman"/>
      <w:color w:val="auto"/>
    </w:rPr>
  </w:style>
  <w:style w:type="paragraph" w:styleId="BalloonText">
    <w:name w:val="Balloon Text"/>
    <w:basedOn w:val="Normal"/>
    <w:link w:val="BalloonTextChar"/>
    <w:uiPriority w:val="99"/>
    <w:semiHidden/>
    <w:unhideWhenUsed/>
    <w:rsid w:val="00FB0330"/>
    <w:rPr>
      <w:rFonts w:ascii="Tahoma" w:hAnsi="Tahoma" w:cs="Tahoma"/>
      <w:sz w:val="16"/>
      <w:szCs w:val="16"/>
    </w:rPr>
  </w:style>
  <w:style w:type="character" w:customStyle="1" w:styleId="BalloonTextChar">
    <w:name w:val="Balloon Text Char"/>
    <w:basedOn w:val="DefaultParagraphFont"/>
    <w:link w:val="BalloonText"/>
    <w:uiPriority w:val="99"/>
    <w:semiHidden/>
    <w:rsid w:val="00FB0330"/>
    <w:rPr>
      <w:rFonts w:ascii="Tahoma" w:hAnsi="Tahoma" w:cs="Tahoma"/>
      <w:sz w:val="16"/>
      <w:szCs w:val="16"/>
    </w:rPr>
  </w:style>
  <w:style w:type="character" w:styleId="CommentReference">
    <w:name w:val="annotation reference"/>
    <w:basedOn w:val="DefaultParagraphFont"/>
    <w:uiPriority w:val="99"/>
    <w:semiHidden/>
    <w:unhideWhenUsed/>
    <w:rsid w:val="00F67FB2"/>
    <w:rPr>
      <w:sz w:val="16"/>
      <w:szCs w:val="16"/>
    </w:rPr>
  </w:style>
  <w:style w:type="paragraph" w:styleId="CommentText">
    <w:name w:val="annotation text"/>
    <w:basedOn w:val="Normal"/>
    <w:link w:val="CommentTextChar"/>
    <w:uiPriority w:val="99"/>
    <w:unhideWhenUsed/>
    <w:rsid w:val="00F67FB2"/>
    <w:rPr>
      <w:sz w:val="20"/>
      <w:szCs w:val="20"/>
    </w:rPr>
  </w:style>
  <w:style w:type="character" w:customStyle="1" w:styleId="CommentTextChar">
    <w:name w:val="Comment Text Char"/>
    <w:basedOn w:val="DefaultParagraphFont"/>
    <w:link w:val="CommentText"/>
    <w:uiPriority w:val="99"/>
    <w:rsid w:val="00F67FB2"/>
  </w:style>
  <w:style w:type="paragraph" w:styleId="CommentSubject">
    <w:name w:val="annotation subject"/>
    <w:basedOn w:val="CommentText"/>
    <w:next w:val="CommentText"/>
    <w:link w:val="CommentSubjectChar"/>
    <w:uiPriority w:val="99"/>
    <w:semiHidden/>
    <w:unhideWhenUsed/>
    <w:rsid w:val="00F67FB2"/>
    <w:rPr>
      <w:b/>
      <w:bCs/>
    </w:rPr>
  </w:style>
  <w:style w:type="character" w:customStyle="1" w:styleId="CommentSubjectChar">
    <w:name w:val="Comment Subject Char"/>
    <w:basedOn w:val="CommentTextChar"/>
    <w:link w:val="CommentSubject"/>
    <w:uiPriority w:val="99"/>
    <w:semiHidden/>
    <w:rsid w:val="00F67FB2"/>
    <w:rPr>
      <w:b/>
      <w:bCs/>
    </w:rPr>
  </w:style>
  <w:style w:type="character" w:customStyle="1" w:styleId="FooterChar">
    <w:name w:val="Footer Char"/>
    <w:basedOn w:val="DefaultParagraphFont"/>
    <w:link w:val="Footer"/>
    <w:uiPriority w:val="99"/>
    <w:rsid w:val="00912206"/>
    <w:rPr>
      <w:rFonts w:ascii="Verdana" w:hAnsi="Verdana" w:cs="Verdana"/>
      <w:sz w:val="24"/>
      <w:szCs w:val="24"/>
      <w:lang w:eastAsia="en-US"/>
    </w:rPr>
  </w:style>
  <w:style w:type="character" w:styleId="Strong">
    <w:name w:val="Strong"/>
    <w:basedOn w:val="DefaultParagraphFont"/>
    <w:uiPriority w:val="22"/>
    <w:qFormat/>
    <w:rsid w:val="00447AA1"/>
    <w:rPr>
      <w:b/>
      <w:bCs/>
    </w:rPr>
  </w:style>
  <w:style w:type="paragraph" w:styleId="EndnoteText">
    <w:name w:val="endnote text"/>
    <w:basedOn w:val="Normal"/>
    <w:link w:val="EndnoteTextChar"/>
    <w:uiPriority w:val="99"/>
    <w:semiHidden/>
    <w:unhideWhenUsed/>
    <w:rsid w:val="0031279A"/>
    <w:rPr>
      <w:sz w:val="20"/>
      <w:szCs w:val="20"/>
    </w:rPr>
  </w:style>
  <w:style w:type="character" w:customStyle="1" w:styleId="EndnoteTextChar">
    <w:name w:val="Endnote Text Char"/>
    <w:basedOn w:val="DefaultParagraphFont"/>
    <w:link w:val="EndnoteText"/>
    <w:uiPriority w:val="99"/>
    <w:semiHidden/>
    <w:rsid w:val="0031279A"/>
  </w:style>
  <w:style w:type="character" w:styleId="EndnoteReference">
    <w:name w:val="endnote reference"/>
    <w:basedOn w:val="DefaultParagraphFont"/>
    <w:uiPriority w:val="99"/>
    <w:semiHidden/>
    <w:unhideWhenUsed/>
    <w:rsid w:val="0031279A"/>
    <w:rPr>
      <w:vertAlign w:val="superscript"/>
    </w:rPr>
  </w:style>
  <w:style w:type="paragraph" w:styleId="FootnoteText">
    <w:name w:val="footnote text"/>
    <w:basedOn w:val="Normal"/>
    <w:link w:val="FootnoteTextChar"/>
    <w:uiPriority w:val="99"/>
    <w:unhideWhenUsed/>
    <w:rsid w:val="0031279A"/>
    <w:rPr>
      <w:sz w:val="20"/>
      <w:szCs w:val="20"/>
    </w:rPr>
  </w:style>
  <w:style w:type="character" w:customStyle="1" w:styleId="FootnoteTextChar">
    <w:name w:val="Footnote Text Char"/>
    <w:basedOn w:val="DefaultParagraphFont"/>
    <w:link w:val="FootnoteText"/>
    <w:uiPriority w:val="99"/>
    <w:rsid w:val="0031279A"/>
  </w:style>
  <w:style w:type="paragraph" w:styleId="NoSpacing">
    <w:name w:val="No Spacing"/>
    <w:link w:val="NoSpacingChar"/>
    <w:uiPriority w:val="1"/>
    <w:qFormat/>
    <w:rsid w:val="00BF7BFE"/>
    <w:rPr>
      <w:rFonts w:ascii="Calibri" w:eastAsia="Calibri" w:hAnsi="Calibri"/>
      <w:sz w:val="22"/>
      <w:szCs w:val="22"/>
    </w:rPr>
  </w:style>
  <w:style w:type="character" w:styleId="Emphasis">
    <w:name w:val="Emphasis"/>
    <w:basedOn w:val="DefaultParagraphFont"/>
    <w:uiPriority w:val="20"/>
    <w:qFormat/>
    <w:rsid w:val="008170CA"/>
    <w:rPr>
      <w:i/>
      <w:iCs/>
    </w:rPr>
  </w:style>
  <w:style w:type="paragraph" w:customStyle="1" w:styleId="Bulletsspaced">
    <w:name w:val="Bullets (spaced)"/>
    <w:basedOn w:val="Normal"/>
    <w:link w:val="BulletsspacedChar"/>
    <w:autoRedefine/>
    <w:rsid w:val="00D82705"/>
    <w:pPr>
      <w:numPr>
        <w:numId w:val="10"/>
      </w:numPr>
      <w:tabs>
        <w:tab w:val="clear" w:pos="1080"/>
        <w:tab w:val="left" w:pos="567"/>
      </w:tabs>
      <w:spacing w:before="120"/>
      <w:ind w:left="924" w:hanging="357"/>
    </w:pPr>
    <w:rPr>
      <w:rFonts w:ascii="Tahoma" w:hAnsi="Tahoma"/>
      <w:color w:val="000000"/>
      <w:lang w:eastAsia="en-US"/>
    </w:rPr>
  </w:style>
  <w:style w:type="character" w:customStyle="1" w:styleId="BulletsspacedChar">
    <w:name w:val="Bullets (spaced) Char"/>
    <w:link w:val="Bulletsspaced"/>
    <w:rsid w:val="00D82705"/>
    <w:rPr>
      <w:rFonts w:ascii="Tahoma" w:hAnsi="Tahoma"/>
      <w:color w:val="000000"/>
      <w:sz w:val="24"/>
      <w:szCs w:val="24"/>
      <w:lang w:eastAsia="en-US"/>
    </w:rPr>
  </w:style>
  <w:style w:type="table" w:styleId="TableGrid">
    <w:name w:val="Table Grid"/>
    <w:basedOn w:val="TableNormal"/>
    <w:uiPriority w:val="59"/>
    <w:rsid w:val="00A25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60E65"/>
    <w:pPr>
      <w:spacing w:before="360"/>
    </w:pPr>
    <w:rPr>
      <w:rFonts w:asciiTheme="majorHAnsi" w:hAnsiTheme="majorHAnsi"/>
      <w:b/>
      <w:bCs/>
      <w:caps/>
    </w:rPr>
  </w:style>
  <w:style w:type="paragraph" w:styleId="TOC3">
    <w:name w:val="toc 3"/>
    <w:basedOn w:val="Normal"/>
    <w:next w:val="Normal"/>
    <w:autoRedefine/>
    <w:uiPriority w:val="39"/>
    <w:unhideWhenUsed/>
    <w:rsid w:val="00860E65"/>
    <w:pPr>
      <w:ind w:left="240"/>
    </w:pPr>
    <w:rPr>
      <w:rFonts w:asciiTheme="minorHAnsi" w:hAnsiTheme="minorHAnsi"/>
      <w:sz w:val="20"/>
      <w:szCs w:val="20"/>
    </w:rPr>
  </w:style>
  <w:style w:type="paragraph" w:styleId="TOC2">
    <w:name w:val="toc 2"/>
    <w:basedOn w:val="Normal"/>
    <w:next w:val="Normal"/>
    <w:autoRedefine/>
    <w:uiPriority w:val="39"/>
    <w:unhideWhenUsed/>
    <w:rsid w:val="00BB73F2"/>
    <w:pPr>
      <w:tabs>
        <w:tab w:val="right" w:leader="dot" w:pos="9060"/>
      </w:tabs>
      <w:spacing w:before="240"/>
    </w:pPr>
    <w:rPr>
      <w:rFonts w:ascii="Arial" w:hAnsi="Arial" w:cs="Arial"/>
      <w:b/>
      <w:bCs/>
      <w:noProof/>
    </w:rPr>
  </w:style>
  <w:style w:type="paragraph" w:styleId="TOC4">
    <w:name w:val="toc 4"/>
    <w:basedOn w:val="Normal"/>
    <w:next w:val="Normal"/>
    <w:autoRedefine/>
    <w:uiPriority w:val="39"/>
    <w:unhideWhenUsed/>
    <w:rsid w:val="00BB73F2"/>
    <w:pPr>
      <w:ind w:left="480"/>
    </w:pPr>
    <w:rPr>
      <w:rFonts w:asciiTheme="minorHAnsi" w:hAnsiTheme="minorHAnsi"/>
      <w:sz w:val="20"/>
      <w:szCs w:val="20"/>
    </w:rPr>
  </w:style>
  <w:style w:type="paragraph" w:styleId="TOC5">
    <w:name w:val="toc 5"/>
    <w:basedOn w:val="Normal"/>
    <w:next w:val="Normal"/>
    <w:autoRedefine/>
    <w:uiPriority w:val="39"/>
    <w:unhideWhenUsed/>
    <w:rsid w:val="00BB73F2"/>
    <w:pPr>
      <w:ind w:left="720"/>
    </w:pPr>
    <w:rPr>
      <w:rFonts w:asciiTheme="minorHAnsi" w:hAnsiTheme="minorHAnsi"/>
      <w:sz w:val="20"/>
      <w:szCs w:val="20"/>
    </w:rPr>
  </w:style>
  <w:style w:type="paragraph" w:styleId="TOC6">
    <w:name w:val="toc 6"/>
    <w:basedOn w:val="Normal"/>
    <w:next w:val="Normal"/>
    <w:autoRedefine/>
    <w:uiPriority w:val="39"/>
    <w:unhideWhenUsed/>
    <w:rsid w:val="00BB73F2"/>
    <w:pPr>
      <w:ind w:left="960"/>
    </w:pPr>
    <w:rPr>
      <w:rFonts w:asciiTheme="minorHAnsi" w:hAnsiTheme="minorHAnsi"/>
      <w:sz w:val="20"/>
      <w:szCs w:val="20"/>
    </w:rPr>
  </w:style>
  <w:style w:type="paragraph" w:styleId="TOC7">
    <w:name w:val="toc 7"/>
    <w:basedOn w:val="Normal"/>
    <w:next w:val="Normal"/>
    <w:autoRedefine/>
    <w:uiPriority w:val="39"/>
    <w:unhideWhenUsed/>
    <w:rsid w:val="00BB73F2"/>
    <w:pPr>
      <w:ind w:left="1200"/>
    </w:pPr>
    <w:rPr>
      <w:rFonts w:asciiTheme="minorHAnsi" w:hAnsiTheme="minorHAnsi"/>
      <w:sz w:val="20"/>
      <w:szCs w:val="20"/>
    </w:rPr>
  </w:style>
  <w:style w:type="paragraph" w:styleId="TOC8">
    <w:name w:val="toc 8"/>
    <w:basedOn w:val="Normal"/>
    <w:next w:val="Normal"/>
    <w:autoRedefine/>
    <w:uiPriority w:val="39"/>
    <w:unhideWhenUsed/>
    <w:rsid w:val="00BB73F2"/>
    <w:pPr>
      <w:ind w:left="1440"/>
    </w:pPr>
    <w:rPr>
      <w:rFonts w:asciiTheme="minorHAnsi" w:hAnsiTheme="minorHAnsi"/>
      <w:sz w:val="20"/>
      <w:szCs w:val="20"/>
    </w:rPr>
  </w:style>
  <w:style w:type="paragraph" w:styleId="TOC9">
    <w:name w:val="toc 9"/>
    <w:basedOn w:val="Normal"/>
    <w:next w:val="Normal"/>
    <w:autoRedefine/>
    <w:uiPriority w:val="39"/>
    <w:unhideWhenUsed/>
    <w:rsid w:val="00BB73F2"/>
    <w:pPr>
      <w:ind w:left="1680"/>
    </w:pPr>
    <w:rPr>
      <w:rFonts w:asciiTheme="minorHAnsi" w:hAnsiTheme="minorHAnsi"/>
      <w:sz w:val="20"/>
      <w:szCs w:val="20"/>
    </w:rPr>
  </w:style>
  <w:style w:type="paragraph" w:styleId="NormalWeb">
    <w:name w:val="Normal (Web)"/>
    <w:basedOn w:val="Normal"/>
    <w:uiPriority w:val="99"/>
    <w:unhideWhenUsed/>
    <w:rsid w:val="00FD1A6B"/>
    <w:pPr>
      <w:spacing w:before="100" w:beforeAutospacing="1" w:after="100" w:afterAutospacing="1"/>
    </w:pPr>
  </w:style>
  <w:style w:type="character" w:customStyle="1" w:styleId="Heading1Char">
    <w:name w:val="Heading 1 Char"/>
    <w:basedOn w:val="DefaultParagraphFont"/>
    <w:link w:val="Heading1"/>
    <w:rsid w:val="00D0797D"/>
    <w:rPr>
      <w:rFonts w:ascii="Arial" w:hAnsi="Arial" w:cs="Arial"/>
      <w:b/>
      <w:bCs/>
      <w:color w:val="000000"/>
      <w:sz w:val="24"/>
      <w:szCs w:val="24"/>
      <w:u w:val="single"/>
      <w:lang w:eastAsia="en-US"/>
    </w:rPr>
  </w:style>
  <w:style w:type="paragraph" w:styleId="TOCHeading">
    <w:name w:val="TOC Heading"/>
    <w:basedOn w:val="Heading1"/>
    <w:next w:val="Normal"/>
    <w:uiPriority w:val="39"/>
    <w:unhideWhenUsed/>
    <w:qFormat/>
    <w:rsid w:val="00FF1091"/>
    <w:pPr>
      <w:keepLines/>
      <w:tabs>
        <w:tab w:val="clear" w:pos="-720"/>
      </w:tabs>
      <w:spacing w:before="480" w:line="276" w:lineRule="auto"/>
      <w:jc w:val="left"/>
      <w:outlineLvl w:val="9"/>
    </w:pPr>
    <w:rPr>
      <w:rFonts w:asciiTheme="majorHAnsi" w:eastAsiaTheme="majorEastAsia" w:hAnsiTheme="majorHAnsi" w:cstheme="majorBidi"/>
      <w:color w:val="365F91" w:themeColor="accent1" w:themeShade="BF"/>
      <w:sz w:val="28"/>
      <w:szCs w:val="28"/>
      <w:u w:val="none"/>
      <w:lang w:val="en-US"/>
    </w:rPr>
  </w:style>
  <w:style w:type="character" w:customStyle="1" w:styleId="Mention1">
    <w:name w:val="Mention1"/>
    <w:basedOn w:val="DefaultParagraphFont"/>
    <w:uiPriority w:val="99"/>
    <w:semiHidden/>
    <w:unhideWhenUsed/>
    <w:rsid w:val="00D44953"/>
    <w:rPr>
      <w:color w:val="2B579A"/>
      <w:shd w:val="clear" w:color="auto" w:fill="E6E6E6"/>
    </w:rPr>
  </w:style>
  <w:style w:type="character" w:customStyle="1" w:styleId="NoSpacingChar">
    <w:name w:val="No Spacing Char"/>
    <w:basedOn w:val="DefaultParagraphFont"/>
    <w:link w:val="NoSpacing"/>
    <w:uiPriority w:val="1"/>
    <w:rsid w:val="00066C07"/>
    <w:rPr>
      <w:rFonts w:ascii="Calibri" w:eastAsia="Calibri" w:hAnsi="Calibri"/>
      <w:sz w:val="22"/>
      <w:szCs w:val="22"/>
    </w:rPr>
  </w:style>
  <w:style w:type="character" w:customStyle="1" w:styleId="HeaderChar">
    <w:name w:val="Header Char"/>
    <w:basedOn w:val="DefaultParagraphFont"/>
    <w:link w:val="Header"/>
    <w:uiPriority w:val="99"/>
    <w:rsid w:val="007E24D1"/>
    <w:rPr>
      <w:rFonts w:ascii="Verdana" w:hAnsi="Verdana" w:cs="Verdana"/>
      <w:sz w:val="24"/>
      <w:szCs w:val="24"/>
      <w:lang w:eastAsia="en-US"/>
    </w:rPr>
  </w:style>
  <w:style w:type="character" w:customStyle="1" w:styleId="UnresolvedMention">
    <w:name w:val="Unresolved Mention"/>
    <w:basedOn w:val="DefaultParagraphFont"/>
    <w:uiPriority w:val="99"/>
    <w:semiHidden/>
    <w:unhideWhenUsed/>
    <w:rsid w:val="00854837"/>
    <w:rPr>
      <w:color w:val="605E5C"/>
      <w:shd w:val="clear" w:color="auto" w:fill="E1DFDD"/>
    </w:rPr>
  </w:style>
  <w:style w:type="paragraph" w:customStyle="1" w:styleId="xdefault">
    <w:name w:val="x_default"/>
    <w:basedOn w:val="Normal"/>
    <w:uiPriority w:val="99"/>
    <w:semiHidden/>
    <w:rsid w:val="003A1A92"/>
    <w:pPr>
      <w:autoSpaceDE w:val="0"/>
      <w:autoSpaceDN w:val="0"/>
    </w:pPr>
    <w:rPr>
      <w:rFonts w:ascii="Arial" w:eastAsiaTheme="minorHAnsi" w:hAnsi="Arial" w:cs="Arial"/>
      <w:color w:val="000000"/>
    </w:rPr>
  </w:style>
  <w:style w:type="paragraph" w:styleId="Revision">
    <w:name w:val="Revision"/>
    <w:hidden/>
    <w:uiPriority w:val="99"/>
    <w:semiHidden/>
    <w:rsid w:val="00587E9E"/>
    <w:rPr>
      <w:sz w:val="24"/>
      <w:szCs w:val="24"/>
    </w:rPr>
  </w:style>
  <w:style w:type="character" w:customStyle="1" w:styleId="TitleChar">
    <w:name w:val="Title Char"/>
    <w:basedOn w:val="DefaultParagraphFont"/>
    <w:link w:val="Title"/>
    <w:rsid w:val="008A49A8"/>
    <w:rPr>
      <w:rFonts w:ascii="Arial" w:hAnsi="Arial" w:cs="Arial"/>
      <w:b/>
      <w:bCs/>
      <w:sz w:val="44"/>
      <w:szCs w:val="44"/>
      <w:lang w:eastAsia="en-US"/>
    </w:rPr>
  </w:style>
  <w:style w:type="paragraph" w:customStyle="1" w:styleId="paragraph">
    <w:name w:val="paragraph"/>
    <w:basedOn w:val="Normal"/>
    <w:rsid w:val="008A49A8"/>
    <w:pPr>
      <w:spacing w:before="100" w:beforeAutospacing="1" w:after="100" w:afterAutospacing="1"/>
    </w:pPr>
  </w:style>
  <w:style w:type="character" w:customStyle="1" w:styleId="eop">
    <w:name w:val="eop"/>
    <w:basedOn w:val="DefaultParagraphFont"/>
    <w:rsid w:val="008A49A8"/>
  </w:style>
  <w:style w:type="character" w:customStyle="1" w:styleId="normaltextrun">
    <w:name w:val="normaltextrun"/>
    <w:basedOn w:val="DefaultParagraphFont"/>
    <w:rsid w:val="008A49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E0A"/>
    <w:rPr>
      <w:sz w:val="24"/>
      <w:szCs w:val="24"/>
    </w:rPr>
  </w:style>
  <w:style w:type="paragraph" w:styleId="Heading1">
    <w:name w:val="heading 1"/>
    <w:basedOn w:val="Normal"/>
    <w:next w:val="Normal"/>
    <w:link w:val="Heading1Char"/>
    <w:qFormat/>
    <w:rsid w:val="008C118B"/>
    <w:pPr>
      <w:keepNext/>
      <w:tabs>
        <w:tab w:val="left" w:pos="-720"/>
      </w:tabs>
      <w:jc w:val="center"/>
      <w:outlineLvl w:val="0"/>
    </w:pPr>
    <w:rPr>
      <w:rFonts w:ascii="Arial" w:hAnsi="Arial" w:cs="Arial"/>
      <w:b/>
      <w:bCs/>
      <w:color w:val="000000"/>
      <w:u w:val="single"/>
      <w:lang w:eastAsia="en-US"/>
    </w:rPr>
  </w:style>
  <w:style w:type="paragraph" w:styleId="Heading2">
    <w:name w:val="heading 2"/>
    <w:basedOn w:val="Normal"/>
    <w:next w:val="Normal"/>
    <w:qFormat/>
    <w:rsid w:val="00860E65"/>
    <w:pPr>
      <w:keepNext/>
      <w:tabs>
        <w:tab w:val="left" w:pos="-720"/>
        <w:tab w:val="left" w:pos="0"/>
        <w:tab w:val="left" w:pos="720"/>
      </w:tabs>
      <w:jc w:val="center"/>
      <w:outlineLvl w:val="1"/>
    </w:pPr>
    <w:rPr>
      <w:rFonts w:ascii="Arial" w:hAnsi="Arial" w:cs="Arial"/>
      <w:b/>
      <w:bCs/>
      <w:i/>
      <w:iCs/>
      <w:color w:val="FF0000"/>
    </w:rPr>
  </w:style>
  <w:style w:type="paragraph" w:styleId="Heading3">
    <w:name w:val="heading 3"/>
    <w:basedOn w:val="Normal"/>
    <w:next w:val="Normal"/>
    <w:qFormat/>
    <w:rsid w:val="00621858"/>
    <w:pPr>
      <w:keepNext/>
      <w:tabs>
        <w:tab w:val="left" w:pos="-720"/>
      </w:tabs>
      <w:outlineLvl w:val="2"/>
    </w:pPr>
    <w:rPr>
      <w:rFonts w:ascii="Arial" w:hAnsi="Arial" w:cs="Arial"/>
      <w:b/>
      <w:bCs/>
      <w:lang w:eastAsia="en-US"/>
    </w:rPr>
  </w:style>
  <w:style w:type="paragraph" w:styleId="Heading4">
    <w:name w:val="heading 4"/>
    <w:basedOn w:val="Normal"/>
    <w:next w:val="Normal"/>
    <w:qFormat/>
    <w:rsid w:val="00621858"/>
    <w:pPr>
      <w:keepNext/>
      <w:tabs>
        <w:tab w:val="left" w:pos="-720"/>
        <w:tab w:val="left" w:pos="0"/>
        <w:tab w:val="left" w:pos="720"/>
      </w:tabs>
      <w:outlineLvl w:val="3"/>
    </w:pPr>
    <w:rPr>
      <w:rFonts w:ascii="Arial" w:hAnsi="Arial" w:cs="Arial"/>
      <w:b/>
      <w:bCs/>
      <w:color w:val="FF0000"/>
      <w:lang w:eastAsia="en-US"/>
    </w:rPr>
  </w:style>
  <w:style w:type="paragraph" w:styleId="Heading5">
    <w:name w:val="heading 5"/>
    <w:basedOn w:val="Normal"/>
    <w:next w:val="Normal"/>
    <w:qFormat/>
    <w:rsid w:val="00621858"/>
    <w:pPr>
      <w:keepNext/>
      <w:jc w:val="center"/>
      <w:outlineLvl w:val="4"/>
    </w:pPr>
    <w:rPr>
      <w:rFonts w:ascii="Arial" w:hAnsi="Arial" w:cs="Arial"/>
      <w:sz w:val="28"/>
    </w:rPr>
  </w:style>
  <w:style w:type="paragraph" w:styleId="Heading6">
    <w:name w:val="heading 6"/>
    <w:basedOn w:val="Normal"/>
    <w:next w:val="Normal"/>
    <w:qFormat/>
    <w:rsid w:val="00621858"/>
    <w:pPr>
      <w:keepNext/>
      <w:outlineLvl w:val="5"/>
    </w:pPr>
    <w:rPr>
      <w:rFonts w:ascii="Arial" w:hAnsi="Arial" w:cs="Arial"/>
      <w:sz w:val="28"/>
    </w:rPr>
  </w:style>
  <w:style w:type="paragraph" w:styleId="Heading7">
    <w:name w:val="heading 7"/>
    <w:basedOn w:val="Normal"/>
    <w:next w:val="Normal"/>
    <w:qFormat/>
    <w:rsid w:val="00621858"/>
    <w:pPr>
      <w:keepNext/>
      <w:tabs>
        <w:tab w:val="left" w:pos="-720"/>
      </w:tabs>
      <w:jc w:val="center"/>
      <w:outlineLvl w:val="6"/>
    </w:pPr>
    <w:rPr>
      <w:rFonts w:ascii="Arial" w:hAnsi="Arial" w:cs="Arial"/>
      <w:b/>
      <w:bCs/>
      <w:u w:val="single"/>
      <w:lang w:eastAsia="en-US"/>
    </w:rPr>
  </w:style>
  <w:style w:type="paragraph" w:styleId="Heading8">
    <w:name w:val="heading 8"/>
    <w:basedOn w:val="Normal"/>
    <w:next w:val="Normal"/>
    <w:qFormat/>
    <w:rsid w:val="00621858"/>
    <w:pPr>
      <w:keepNext/>
      <w:outlineLvl w:val="7"/>
    </w:pPr>
    <w:rPr>
      <w:rFonts w:ascii="Arial" w:hAnsi="Arial" w:cs="Arial"/>
      <w:b/>
      <w:bCs/>
      <w:sz w:val="28"/>
      <w:szCs w:val="28"/>
      <w:u w:val="single"/>
      <w:lang w:eastAsia="en-US"/>
    </w:rPr>
  </w:style>
  <w:style w:type="paragraph" w:styleId="Heading9">
    <w:name w:val="heading 9"/>
    <w:basedOn w:val="Normal"/>
    <w:next w:val="Normal"/>
    <w:qFormat/>
    <w:rsid w:val="00621858"/>
    <w:pPr>
      <w:keepNext/>
      <w:tabs>
        <w:tab w:val="left" w:pos="-720"/>
      </w:tabs>
      <w:outlineLvl w:val="8"/>
    </w:pPr>
    <w:rPr>
      <w:rFonts w:ascii="Arial" w:hAnsi="Arial" w:cs="Arial"/>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21858"/>
    <w:pPr>
      <w:jc w:val="center"/>
    </w:pPr>
    <w:rPr>
      <w:rFonts w:ascii="Arial" w:hAnsi="Arial" w:cs="Arial"/>
      <w:b/>
      <w:bCs/>
      <w:sz w:val="44"/>
      <w:szCs w:val="44"/>
      <w:lang w:eastAsia="en-US"/>
    </w:rPr>
  </w:style>
  <w:style w:type="paragraph" w:styleId="BodyText">
    <w:name w:val="Body Text"/>
    <w:basedOn w:val="Normal"/>
    <w:semiHidden/>
    <w:rsid w:val="00684D8D"/>
    <w:pPr>
      <w:tabs>
        <w:tab w:val="left" w:pos="-720"/>
      </w:tabs>
    </w:pPr>
    <w:rPr>
      <w:rFonts w:ascii="Arial" w:hAnsi="Arial" w:cs="Arial"/>
      <w:color w:val="000000"/>
      <w:lang w:eastAsia="en-US"/>
    </w:rPr>
  </w:style>
  <w:style w:type="paragraph" w:styleId="BodyTextIndent">
    <w:name w:val="Body Text Indent"/>
    <w:basedOn w:val="Normal"/>
    <w:semiHidden/>
    <w:rsid w:val="00684D8D"/>
    <w:pPr>
      <w:tabs>
        <w:tab w:val="left" w:pos="-720"/>
        <w:tab w:val="left" w:pos="0"/>
        <w:tab w:val="left" w:pos="720"/>
      </w:tabs>
      <w:ind w:left="720"/>
    </w:pPr>
    <w:rPr>
      <w:rFonts w:ascii="Arial" w:hAnsi="Arial" w:cs="Arial"/>
      <w:color w:val="000000"/>
      <w:lang w:eastAsia="en-US"/>
    </w:rPr>
  </w:style>
  <w:style w:type="paragraph" w:styleId="Header">
    <w:name w:val="header"/>
    <w:basedOn w:val="Normal"/>
    <w:link w:val="HeaderChar"/>
    <w:uiPriority w:val="99"/>
    <w:rsid w:val="00684D8D"/>
    <w:pPr>
      <w:tabs>
        <w:tab w:val="center" w:pos="4153"/>
        <w:tab w:val="right" w:pos="8306"/>
      </w:tabs>
    </w:pPr>
    <w:rPr>
      <w:rFonts w:ascii="Verdana" w:hAnsi="Verdana" w:cs="Verdana"/>
      <w:lang w:eastAsia="en-US"/>
    </w:rPr>
  </w:style>
  <w:style w:type="character" w:styleId="FootnoteReference">
    <w:name w:val="footnote reference"/>
    <w:basedOn w:val="DefaultParagraphFont"/>
    <w:uiPriority w:val="99"/>
    <w:semiHidden/>
    <w:rsid w:val="00684D8D"/>
    <w:rPr>
      <w:vertAlign w:val="superscript"/>
    </w:rPr>
  </w:style>
  <w:style w:type="paragraph" w:styleId="BodyTextIndent3">
    <w:name w:val="Body Text Indent 3"/>
    <w:basedOn w:val="Normal"/>
    <w:semiHidden/>
    <w:rsid w:val="00684D8D"/>
    <w:pPr>
      <w:tabs>
        <w:tab w:val="left" w:pos="-720"/>
        <w:tab w:val="left" w:pos="0"/>
      </w:tabs>
      <w:ind w:left="720" w:hanging="720"/>
    </w:pPr>
    <w:rPr>
      <w:rFonts w:ascii="Arial" w:hAnsi="Arial" w:cs="Arial"/>
      <w:color w:val="000000"/>
      <w:lang w:eastAsia="en-US"/>
    </w:rPr>
  </w:style>
  <w:style w:type="character" w:styleId="Hyperlink">
    <w:name w:val="Hyperlink"/>
    <w:basedOn w:val="DefaultParagraphFont"/>
    <w:uiPriority w:val="99"/>
    <w:rsid w:val="00684D8D"/>
    <w:rPr>
      <w:color w:val="0000FF"/>
      <w:u w:val="single"/>
    </w:rPr>
  </w:style>
  <w:style w:type="paragraph" w:styleId="Footer">
    <w:name w:val="footer"/>
    <w:basedOn w:val="Normal"/>
    <w:link w:val="FooterChar"/>
    <w:uiPriority w:val="99"/>
    <w:rsid w:val="00684D8D"/>
    <w:pPr>
      <w:tabs>
        <w:tab w:val="center" w:pos="4153"/>
        <w:tab w:val="right" w:pos="8306"/>
      </w:tabs>
    </w:pPr>
    <w:rPr>
      <w:rFonts w:ascii="Verdana" w:hAnsi="Verdana" w:cs="Verdana"/>
      <w:lang w:eastAsia="en-US"/>
    </w:rPr>
  </w:style>
  <w:style w:type="paragraph" w:styleId="BodyText2">
    <w:name w:val="Body Text 2"/>
    <w:basedOn w:val="Normal"/>
    <w:semiHidden/>
    <w:rsid w:val="00684D8D"/>
    <w:pPr>
      <w:jc w:val="both"/>
    </w:pPr>
    <w:rPr>
      <w:rFonts w:ascii="Arial" w:hAnsi="Arial" w:cs="Arial"/>
    </w:rPr>
  </w:style>
  <w:style w:type="character" w:styleId="PageNumber">
    <w:name w:val="page number"/>
    <w:basedOn w:val="DefaultParagraphFont"/>
    <w:semiHidden/>
    <w:rsid w:val="00684D8D"/>
  </w:style>
  <w:style w:type="paragraph" w:styleId="BodyText3">
    <w:name w:val="Body Text 3"/>
    <w:basedOn w:val="Normal"/>
    <w:semiHidden/>
    <w:rsid w:val="00684D8D"/>
    <w:pPr>
      <w:jc w:val="center"/>
    </w:pPr>
    <w:rPr>
      <w:rFonts w:ascii="Arial" w:hAnsi="Arial" w:cs="Arial"/>
      <w:sz w:val="28"/>
    </w:rPr>
  </w:style>
  <w:style w:type="character" w:styleId="FollowedHyperlink">
    <w:name w:val="FollowedHyperlink"/>
    <w:basedOn w:val="DefaultParagraphFont"/>
    <w:semiHidden/>
    <w:rsid w:val="00684D8D"/>
    <w:rPr>
      <w:color w:val="800080"/>
      <w:u w:val="single"/>
    </w:rPr>
  </w:style>
  <w:style w:type="paragraph" w:styleId="ListParagraph">
    <w:name w:val="List Paragraph"/>
    <w:basedOn w:val="Normal"/>
    <w:uiPriority w:val="34"/>
    <w:qFormat/>
    <w:rsid w:val="00621858"/>
    <w:pPr>
      <w:ind w:left="720"/>
    </w:pPr>
  </w:style>
  <w:style w:type="paragraph" w:customStyle="1" w:styleId="Default">
    <w:name w:val="Default"/>
    <w:rsid w:val="009876E8"/>
    <w:pPr>
      <w:autoSpaceDE w:val="0"/>
      <w:autoSpaceDN w:val="0"/>
      <w:adjustRightInd w:val="0"/>
    </w:pPr>
    <w:rPr>
      <w:rFonts w:ascii="AvantGarde Medium" w:hAnsi="AvantGarde Medium" w:cs="AvantGarde Medium"/>
      <w:color w:val="000000"/>
      <w:sz w:val="24"/>
      <w:szCs w:val="24"/>
    </w:rPr>
  </w:style>
  <w:style w:type="paragraph" w:customStyle="1" w:styleId="CM61">
    <w:name w:val="CM61"/>
    <w:basedOn w:val="Default"/>
    <w:next w:val="Default"/>
    <w:uiPriority w:val="99"/>
    <w:rsid w:val="00FB0330"/>
    <w:rPr>
      <w:rFonts w:ascii="GCLCI O+ Myriad MM" w:hAnsi="GCLCI O+ Myriad MM" w:cs="Times New Roman"/>
      <w:color w:val="auto"/>
    </w:rPr>
  </w:style>
  <w:style w:type="paragraph" w:styleId="BalloonText">
    <w:name w:val="Balloon Text"/>
    <w:basedOn w:val="Normal"/>
    <w:link w:val="BalloonTextChar"/>
    <w:uiPriority w:val="99"/>
    <w:semiHidden/>
    <w:unhideWhenUsed/>
    <w:rsid w:val="00FB0330"/>
    <w:rPr>
      <w:rFonts w:ascii="Tahoma" w:hAnsi="Tahoma" w:cs="Tahoma"/>
      <w:sz w:val="16"/>
      <w:szCs w:val="16"/>
    </w:rPr>
  </w:style>
  <w:style w:type="character" w:customStyle="1" w:styleId="BalloonTextChar">
    <w:name w:val="Balloon Text Char"/>
    <w:basedOn w:val="DefaultParagraphFont"/>
    <w:link w:val="BalloonText"/>
    <w:uiPriority w:val="99"/>
    <w:semiHidden/>
    <w:rsid w:val="00FB0330"/>
    <w:rPr>
      <w:rFonts w:ascii="Tahoma" w:hAnsi="Tahoma" w:cs="Tahoma"/>
      <w:sz w:val="16"/>
      <w:szCs w:val="16"/>
    </w:rPr>
  </w:style>
  <w:style w:type="character" w:styleId="CommentReference">
    <w:name w:val="annotation reference"/>
    <w:basedOn w:val="DefaultParagraphFont"/>
    <w:uiPriority w:val="99"/>
    <w:semiHidden/>
    <w:unhideWhenUsed/>
    <w:rsid w:val="00F67FB2"/>
    <w:rPr>
      <w:sz w:val="16"/>
      <w:szCs w:val="16"/>
    </w:rPr>
  </w:style>
  <w:style w:type="paragraph" w:styleId="CommentText">
    <w:name w:val="annotation text"/>
    <w:basedOn w:val="Normal"/>
    <w:link w:val="CommentTextChar"/>
    <w:uiPriority w:val="99"/>
    <w:unhideWhenUsed/>
    <w:rsid w:val="00F67FB2"/>
    <w:rPr>
      <w:sz w:val="20"/>
      <w:szCs w:val="20"/>
    </w:rPr>
  </w:style>
  <w:style w:type="character" w:customStyle="1" w:styleId="CommentTextChar">
    <w:name w:val="Comment Text Char"/>
    <w:basedOn w:val="DefaultParagraphFont"/>
    <w:link w:val="CommentText"/>
    <w:uiPriority w:val="99"/>
    <w:rsid w:val="00F67FB2"/>
  </w:style>
  <w:style w:type="paragraph" w:styleId="CommentSubject">
    <w:name w:val="annotation subject"/>
    <w:basedOn w:val="CommentText"/>
    <w:next w:val="CommentText"/>
    <w:link w:val="CommentSubjectChar"/>
    <w:uiPriority w:val="99"/>
    <w:semiHidden/>
    <w:unhideWhenUsed/>
    <w:rsid w:val="00F67FB2"/>
    <w:rPr>
      <w:b/>
      <w:bCs/>
    </w:rPr>
  </w:style>
  <w:style w:type="character" w:customStyle="1" w:styleId="CommentSubjectChar">
    <w:name w:val="Comment Subject Char"/>
    <w:basedOn w:val="CommentTextChar"/>
    <w:link w:val="CommentSubject"/>
    <w:uiPriority w:val="99"/>
    <w:semiHidden/>
    <w:rsid w:val="00F67FB2"/>
    <w:rPr>
      <w:b/>
      <w:bCs/>
    </w:rPr>
  </w:style>
  <w:style w:type="character" w:customStyle="1" w:styleId="FooterChar">
    <w:name w:val="Footer Char"/>
    <w:basedOn w:val="DefaultParagraphFont"/>
    <w:link w:val="Footer"/>
    <w:uiPriority w:val="99"/>
    <w:rsid w:val="00912206"/>
    <w:rPr>
      <w:rFonts w:ascii="Verdana" w:hAnsi="Verdana" w:cs="Verdana"/>
      <w:sz w:val="24"/>
      <w:szCs w:val="24"/>
      <w:lang w:eastAsia="en-US"/>
    </w:rPr>
  </w:style>
  <w:style w:type="character" w:styleId="Strong">
    <w:name w:val="Strong"/>
    <w:basedOn w:val="DefaultParagraphFont"/>
    <w:uiPriority w:val="22"/>
    <w:qFormat/>
    <w:rsid w:val="00447AA1"/>
    <w:rPr>
      <w:b/>
      <w:bCs/>
    </w:rPr>
  </w:style>
  <w:style w:type="paragraph" w:styleId="EndnoteText">
    <w:name w:val="endnote text"/>
    <w:basedOn w:val="Normal"/>
    <w:link w:val="EndnoteTextChar"/>
    <w:uiPriority w:val="99"/>
    <w:semiHidden/>
    <w:unhideWhenUsed/>
    <w:rsid w:val="0031279A"/>
    <w:rPr>
      <w:sz w:val="20"/>
      <w:szCs w:val="20"/>
    </w:rPr>
  </w:style>
  <w:style w:type="character" w:customStyle="1" w:styleId="EndnoteTextChar">
    <w:name w:val="Endnote Text Char"/>
    <w:basedOn w:val="DefaultParagraphFont"/>
    <w:link w:val="EndnoteText"/>
    <w:uiPriority w:val="99"/>
    <w:semiHidden/>
    <w:rsid w:val="0031279A"/>
  </w:style>
  <w:style w:type="character" w:styleId="EndnoteReference">
    <w:name w:val="endnote reference"/>
    <w:basedOn w:val="DefaultParagraphFont"/>
    <w:uiPriority w:val="99"/>
    <w:semiHidden/>
    <w:unhideWhenUsed/>
    <w:rsid w:val="0031279A"/>
    <w:rPr>
      <w:vertAlign w:val="superscript"/>
    </w:rPr>
  </w:style>
  <w:style w:type="paragraph" w:styleId="FootnoteText">
    <w:name w:val="footnote text"/>
    <w:basedOn w:val="Normal"/>
    <w:link w:val="FootnoteTextChar"/>
    <w:uiPriority w:val="99"/>
    <w:unhideWhenUsed/>
    <w:rsid w:val="0031279A"/>
    <w:rPr>
      <w:sz w:val="20"/>
      <w:szCs w:val="20"/>
    </w:rPr>
  </w:style>
  <w:style w:type="character" w:customStyle="1" w:styleId="FootnoteTextChar">
    <w:name w:val="Footnote Text Char"/>
    <w:basedOn w:val="DefaultParagraphFont"/>
    <w:link w:val="FootnoteText"/>
    <w:uiPriority w:val="99"/>
    <w:rsid w:val="0031279A"/>
  </w:style>
  <w:style w:type="paragraph" w:styleId="NoSpacing">
    <w:name w:val="No Spacing"/>
    <w:link w:val="NoSpacingChar"/>
    <w:uiPriority w:val="1"/>
    <w:qFormat/>
    <w:rsid w:val="00BF7BFE"/>
    <w:rPr>
      <w:rFonts w:ascii="Calibri" w:eastAsia="Calibri" w:hAnsi="Calibri"/>
      <w:sz w:val="22"/>
      <w:szCs w:val="22"/>
    </w:rPr>
  </w:style>
  <w:style w:type="character" w:styleId="Emphasis">
    <w:name w:val="Emphasis"/>
    <w:basedOn w:val="DefaultParagraphFont"/>
    <w:uiPriority w:val="20"/>
    <w:qFormat/>
    <w:rsid w:val="008170CA"/>
    <w:rPr>
      <w:i/>
      <w:iCs/>
    </w:rPr>
  </w:style>
  <w:style w:type="paragraph" w:customStyle="1" w:styleId="Bulletsspaced">
    <w:name w:val="Bullets (spaced)"/>
    <w:basedOn w:val="Normal"/>
    <w:link w:val="BulletsspacedChar"/>
    <w:autoRedefine/>
    <w:rsid w:val="00D82705"/>
    <w:pPr>
      <w:numPr>
        <w:numId w:val="10"/>
      </w:numPr>
      <w:tabs>
        <w:tab w:val="clear" w:pos="1080"/>
        <w:tab w:val="left" w:pos="567"/>
      </w:tabs>
      <w:spacing w:before="120"/>
      <w:ind w:left="924" w:hanging="357"/>
    </w:pPr>
    <w:rPr>
      <w:rFonts w:ascii="Tahoma" w:hAnsi="Tahoma"/>
      <w:color w:val="000000"/>
      <w:lang w:eastAsia="en-US"/>
    </w:rPr>
  </w:style>
  <w:style w:type="character" w:customStyle="1" w:styleId="BulletsspacedChar">
    <w:name w:val="Bullets (spaced) Char"/>
    <w:link w:val="Bulletsspaced"/>
    <w:rsid w:val="00D82705"/>
    <w:rPr>
      <w:rFonts w:ascii="Tahoma" w:hAnsi="Tahoma"/>
      <w:color w:val="000000"/>
      <w:sz w:val="24"/>
      <w:szCs w:val="24"/>
      <w:lang w:eastAsia="en-US"/>
    </w:rPr>
  </w:style>
  <w:style w:type="table" w:styleId="TableGrid">
    <w:name w:val="Table Grid"/>
    <w:basedOn w:val="TableNormal"/>
    <w:uiPriority w:val="59"/>
    <w:rsid w:val="00A25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60E65"/>
    <w:pPr>
      <w:spacing w:before="360"/>
    </w:pPr>
    <w:rPr>
      <w:rFonts w:asciiTheme="majorHAnsi" w:hAnsiTheme="majorHAnsi"/>
      <w:b/>
      <w:bCs/>
      <w:caps/>
    </w:rPr>
  </w:style>
  <w:style w:type="paragraph" w:styleId="TOC3">
    <w:name w:val="toc 3"/>
    <w:basedOn w:val="Normal"/>
    <w:next w:val="Normal"/>
    <w:autoRedefine/>
    <w:uiPriority w:val="39"/>
    <w:unhideWhenUsed/>
    <w:rsid w:val="00860E65"/>
    <w:pPr>
      <w:ind w:left="240"/>
    </w:pPr>
    <w:rPr>
      <w:rFonts w:asciiTheme="minorHAnsi" w:hAnsiTheme="minorHAnsi"/>
      <w:sz w:val="20"/>
      <w:szCs w:val="20"/>
    </w:rPr>
  </w:style>
  <w:style w:type="paragraph" w:styleId="TOC2">
    <w:name w:val="toc 2"/>
    <w:basedOn w:val="Normal"/>
    <w:next w:val="Normal"/>
    <w:autoRedefine/>
    <w:uiPriority w:val="39"/>
    <w:unhideWhenUsed/>
    <w:rsid w:val="00BB73F2"/>
    <w:pPr>
      <w:tabs>
        <w:tab w:val="right" w:leader="dot" w:pos="9060"/>
      </w:tabs>
      <w:spacing w:before="240"/>
    </w:pPr>
    <w:rPr>
      <w:rFonts w:ascii="Arial" w:hAnsi="Arial" w:cs="Arial"/>
      <w:b/>
      <w:bCs/>
      <w:noProof/>
    </w:rPr>
  </w:style>
  <w:style w:type="paragraph" w:styleId="TOC4">
    <w:name w:val="toc 4"/>
    <w:basedOn w:val="Normal"/>
    <w:next w:val="Normal"/>
    <w:autoRedefine/>
    <w:uiPriority w:val="39"/>
    <w:unhideWhenUsed/>
    <w:rsid w:val="00BB73F2"/>
    <w:pPr>
      <w:ind w:left="480"/>
    </w:pPr>
    <w:rPr>
      <w:rFonts w:asciiTheme="minorHAnsi" w:hAnsiTheme="minorHAnsi"/>
      <w:sz w:val="20"/>
      <w:szCs w:val="20"/>
    </w:rPr>
  </w:style>
  <w:style w:type="paragraph" w:styleId="TOC5">
    <w:name w:val="toc 5"/>
    <w:basedOn w:val="Normal"/>
    <w:next w:val="Normal"/>
    <w:autoRedefine/>
    <w:uiPriority w:val="39"/>
    <w:unhideWhenUsed/>
    <w:rsid w:val="00BB73F2"/>
    <w:pPr>
      <w:ind w:left="720"/>
    </w:pPr>
    <w:rPr>
      <w:rFonts w:asciiTheme="minorHAnsi" w:hAnsiTheme="minorHAnsi"/>
      <w:sz w:val="20"/>
      <w:szCs w:val="20"/>
    </w:rPr>
  </w:style>
  <w:style w:type="paragraph" w:styleId="TOC6">
    <w:name w:val="toc 6"/>
    <w:basedOn w:val="Normal"/>
    <w:next w:val="Normal"/>
    <w:autoRedefine/>
    <w:uiPriority w:val="39"/>
    <w:unhideWhenUsed/>
    <w:rsid w:val="00BB73F2"/>
    <w:pPr>
      <w:ind w:left="960"/>
    </w:pPr>
    <w:rPr>
      <w:rFonts w:asciiTheme="minorHAnsi" w:hAnsiTheme="minorHAnsi"/>
      <w:sz w:val="20"/>
      <w:szCs w:val="20"/>
    </w:rPr>
  </w:style>
  <w:style w:type="paragraph" w:styleId="TOC7">
    <w:name w:val="toc 7"/>
    <w:basedOn w:val="Normal"/>
    <w:next w:val="Normal"/>
    <w:autoRedefine/>
    <w:uiPriority w:val="39"/>
    <w:unhideWhenUsed/>
    <w:rsid w:val="00BB73F2"/>
    <w:pPr>
      <w:ind w:left="1200"/>
    </w:pPr>
    <w:rPr>
      <w:rFonts w:asciiTheme="minorHAnsi" w:hAnsiTheme="minorHAnsi"/>
      <w:sz w:val="20"/>
      <w:szCs w:val="20"/>
    </w:rPr>
  </w:style>
  <w:style w:type="paragraph" w:styleId="TOC8">
    <w:name w:val="toc 8"/>
    <w:basedOn w:val="Normal"/>
    <w:next w:val="Normal"/>
    <w:autoRedefine/>
    <w:uiPriority w:val="39"/>
    <w:unhideWhenUsed/>
    <w:rsid w:val="00BB73F2"/>
    <w:pPr>
      <w:ind w:left="1440"/>
    </w:pPr>
    <w:rPr>
      <w:rFonts w:asciiTheme="minorHAnsi" w:hAnsiTheme="minorHAnsi"/>
      <w:sz w:val="20"/>
      <w:szCs w:val="20"/>
    </w:rPr>
  </w:style>
  <w:style w:type="paragraph" w:styleId="TOC9">
    <w:name w:val="toc 9"/>
    <w:basedOn w:val="Normal"/>
    <w:next w:val="Normal"/>
    <w:autoRedefine/>
    <w:uiPriority w:val="39"/>
    <w:unhideWhenUsed/>
    <w:rsid w:val="00BB73F2"/>
    <w:pPr>
      <w:ind w:left="1680"/>
    </w:pPr>
    <w:rPr>
      <w:rFonts w:asciiTheme="minorHAnsi" w:hAnsiTheme="minorHAnsi"/>
      <w:sz w:val="20"/>
      <w:szCs w:val="20"/>
    </w:rPr>
  </w:style>
  <w:style w:type="paragraph" w:styleId="NormalWeb">
    <w:name w:val="Normal (Web)"/>
    <w:basedOn w:val="Normal"/>
    <w:uiPriority w:val="99"/>
    <w:unhideWhenUsed/>
    <w:rsid w:val="00FD1A6B"/>
    <w:pPr>
      <w:spacing w:before="100" w:beforeAutospacing="1" w:after="100" w:afterAutospacing="1"/>
    </w:pPr>
  </w:style>
  <w:style w:type="character" w:customStyle="1" w:styleId="Heading1Char">
    <w:name w:val="Heading 1 Char"/>
    <w:basedOn w:val="DefaultParagraphFont"/>
    <w:link w:val="Heading1"/>
    <w:rsid w:val="00D0797D"/>
    <w:rPr>
      <w:rFonts w:ascii="Arial" w:hAnsi="Arial" w:cs="Arial"/>
      <w:b/>
      <w:bCs/>
      <w:color w:val="000000"/>
      <w:sz w:val="24"/>
      <w:szCs w:val="24"/>
      <w:u w:val="single"/>
      <w:lang w:eastAsia="en-US"/>
    </w:rPr>
  </w:style>
  <w:style w:type="paragraph" w:styleId="TOCHeading">
    <w:name w:val="TOC Heading"/>
    <w:basedOn w:val="Heading1"/>
    <w:next w:val="Normal"/>
    <w:uiPriority w:val="39"/>
    <w:unhideWhenUsed/>
    <w:qFormat/>
    <w:rsid w:val="00FF1091"/>
    <w:pPr>
      <w:keepLines/>
      <w:tabs>
        <w:tab w:val="clear" w:pos="-720"/>
      </w:tabs>
      <w:spacing w:before="480" w:line="276" w:lineRule="auto"/>
      <w:jc w:val="left"/>
      <w:outlineLvl w:val="9"/>
    </w:pPr>
    <w:rPr>
      <w:rFonts w:asciiTheme="majorHAnsi" w:eastAsiaTheme="majorEastAsia" w:hAnsiTheme="majorHAnsi" w:cstheme="majorBidi"/>
      <w:color w:val="365F91" w:themeColor="accent1" w:themeShade="BF"/>
      <w:sz w:val="28"/>
      <w:szCs w:val="28"/>
      <w:u w:val="none"/>
      <w:lang w:val="en-US"/>
    </w:rPr>
  </w:style>
  <w:style w:type="character" w:customStyle="1" w:styleId="Mention1">
    <w:name w:val="Mention1"/>
    <w:basedOn w:val="DefaultParagraphFont"/>
    <w:uiPriority w:val="99"/>
    <w:semiHidden/>
    <w:unhideWhenUsed/>
    <w:rsid w:val="00D44953"/>
    <w:rPr>
      <w:color w:val="2B579A"/>
      <w:shd w:val="clear" w:color="auto" w:fill="E6E6E6"/>
    </w:rPr>
  </w:style>
  <w:style w:type="character" w:customStyle="1" w:styleId="NoSpacingChar">
    <w:name w:val="No Spacing Char"/>
    <w:basedOn w:val="DefaultParagraphFont"/>
    <w:link w:val="NoSpacing"/>
    <w:uiPriority w:val="1"/>
    <w:rsid w:val="00066C07"/>
    <w:rPr>
      <w:rFonts w:ascii="Calibri" w:eastAsia="Calibri" w:hAnsi="Calibri"/>
      <w:sz w:val="22"/>
      <w:szCs w:val="22"/>
    </w:rPr>
  </w:style>
  <w:style w:type="character" w:customStyle="1" w:styleId="HeaderChar">
    <w:name w:val="Header Char"/>
    <w:basedOn w:val="DefaultParagraphFont"/>
    <w:link w:val="Header"/>
    <w:uiPriority w:val="99"/>
    <w:rsid w:val="007E24D1"/>
    <w:rPr>
      <w:rFonts w:ascii="Verdana" w:hAnsi="Verdana" w:cs="Verdana"/>
      <w:sz w:val="24"/>
      <w:szCs w:val="24"/>
      <w:lang w:eastAsia="en-US"/>
    </w:rPr>
  </w:style>
  <w:style w:type="character" w:customStyle="1" w:styleId="UnresolvedMention">
    <w:name w:val="Unresolved Mention"/>
    <w:basedOn w:val="DefaultParagraphFont"/>
    <w:uiPriority w:val="99"/>
    <w:semiHidden/>
    <w:unhideWhenUsed/>
    <w:rsid w:val="00854837"/>
    <w:rPr>
      <w:color w:val="605E5C"/>
      <w:shd w:val="clear" w:color="auto" w:fill="E1DFDD"/>
    </w:rPr>
  </w:style>
  <w:style w:type="paragraph" w:customStyle="1" w:styleId="xdefault">
    <w:name w:val="x_default"/>
    <w:basedOn w:val="Normal"/>
    <w:uiPriority w:val="99"/>
    <w:semiHidden/>
    <w:rsid w:val="003A1A92"/>
    <w:pPr>
      <w:autoSpaceDE w:val="0"/>
      <w:autoSpaceDN w:val="0"/>
    </w:pPr>
    <w:rPr>
      <w:rFonts w:ascii="Arial" w:eastAsiaTheme="minorHAnsi" w:hAnsi="Arial" w:cs="Arial"/>
      <w:color w:val="000000"/>
    </w:rPr>
  </w:style>
  <w:style w:type="paragraph" w:styleId="Revision">
    <w:name w:val="Revision"/>
    <w:hidden/>
    <w:uiPriority w:val="99"/>
    <w:semiHidden/>
    <w:rsid w:val="00587E9E"/>
    <w:rPr>
      <w:sz w:val="24"/>
      <w:szCs w:val="24"/>
    </w:rPr>
  </w:style>
  <w:style w:type="character" w:customStyle="1" w:styleId="TitleChar">
    <w:name w:val="Title Char"/>
    <w:basedOn w:val="DefaultParagraphFont"/>
    <w:link w:val="Title"/>
    <w:rsid w:val="008A49A8"/>
    <w:rPr>
      <w:rFonts w:ascii="Arial" w:hAnsi="Arial" w:cs="Arial"/>
      <w:b/>
      <w:bCs/>
      <w:sz w:val="44"/>
      <w:szCs w:val="44"/>
      <w:lang w:eastAsia="en-US"/>
    </w:rPr>
  </w:style>
  <w:style w:type="paragraph" w:customStyle="1" w:styleId="paragraph">
    <w:name w:val="paragraph"/>
    <w:basedOn w:val="Normal"/>
    <w:rsid w:val="008A49A8"/>
    <w:pPr>
      <w:spacing w:before="100" w:beforeAutospacing="1" w:after="100" w:afterAutospacing="1"/>
    </w:pPr>
  </w:style>
  <w:style w:type="character" w:customStyle="1" w:styleId="eop">
    <w:name w:val="eop"/>
    <w:basedOn w:val="DefaultParagraphFont"/>
    <w:rsid w:val="008A49A8"/>
  </w:style>
  <w:style w:type="character" w:customStyle="1" w:styleId="normaltextrun">
    <w:name w:val="normaltextrun"/>
    <w:basedOn w:val="DefaultParagraphFont"/>
    <w:rsid w:val="008A4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8896">
      <w:bodyDiv w:val="1"/>
      <w:marLeft w:val="0"/>
      <w:marRight w:val="0"/>
      <w:marTop w:val="0"/>
      <w:marBottom w:val="0"/>
      <w:divBdr>
        <w:top w:val="none" w:sz="0" w:space="0" w:color="auto"/>
        <w:left w:val="none" w:sz="0" w:space="0" w:color="auto"/>
        <w:bottom w:val="none" w:sz="0" w:space="0" w:color="auto"/>
        <w:right w:val="none" w:sz="0" w:space="0" w:color="auto"/>
      </w:divBdr>
    </w:div>
    <w:div w:id="87387996">
      <w:bodyDiv w:val="1"/>
      <w:marLeft w:val="0"/>
      <w:marRight w:val="0"/>
      <w:marTop w:val="0"/>
      <w:marBottom w:val="0"/>
      <w:divBdr>
        <w:top w:val="none" w:sz="0" w:space="0" w:color="auto"/>
        <w:left w:val="none" w:sz="0" w:space="0" w:color="auto"/>
        <w:bottom w:val="none" w:sz="0" w:space="0" w:color="auto"/>
        <w:right w:val="none" w:sz="0" w:space="0" w:color="auto"/>
      </w:divBdr>
    </w:div>
    <w:div w:id="506597561">
      <w:bodyDiv w:val="1"/>
      <w:marLeft w:val="0"/>
      <w:marRight w:val="0"/>
      <w:marTop w:val="0"/>
      <w:marBottom w:val="0"/>
      <w:divBdr>
        <w:top w:val="none" w:sz="0" w:space="0" w:color="auto"/>
        <w:left w:val="none" w:sz="0" w:space="0" w:color="auto"/>
        <w:bottom w:val="none" w:sz="0" w:space="0" w:color="auto"/>
        <w:right w:val="none" w:sz="0" w:space="0" w:color="auto"/>
      </w:divBdr>
    </w:div>
    <w:div w:id="577978286">
      <w:bodyDiv w:val="1"/>
      <w:marLeft w:val="0"/>
      <w:marRight w:val="0"/>
      <w:marTop w:val="0"/>
      <w:marBottom w:val="0"/>
      <w:divBdr>
        <w:top w:val="none" w:sz="0" w:space="0" w:color="auto"/>
        <w:left w:val="none" w:sz="0" w:space="0" w:color="auto"/>
        <w:bottom w:val="none" w:sz="0" w:space="0" w:color="auto"/>
        <w:right w:val="none" w:sz="0" w:space="0" w:color="auto"/>
      </w:divBdr>
    </w:div>
    <w:div w:id="627441673">
      <w:bodyDiv w:val="1"/>
      <w:marLeft w:val="0"/>
      <w:marRight w:val="0"/>
      <w:marTop w:val="0"/>
      <w:marBottom w:val="0"/>
      <w:divBdr>
        <w:top w:val="none" w:sz="0" w:space="0" w:color="auto"/>
        <w:left w:val="none" w:sz="0" w:space="0" w:color="auto"/>
        <w:bottom w:val="none" w:sz="0" w:space="0" w:color="auto"/>
        <w:right w:val="none" w:sz="0" w:space="0" w:color="auto"/>
      </w:divBdr>
    </w:div>
    <w:div w:id="770779735">
      <w:bodyDiv w:val="1"/>
      <w:marLeft w:val="0"/>
      <w:marRight w:val="0"/>
      <w:marTop w:val="0"/>
      <w:marBottom w:val="0"/>
      <w:divBdr>
        <w:top w:val="none" w:sz="0" w:space="0" w:color="auto"/>
        <w:left w:val="none" w:sz="0" w:space="0" w:color="auto"/>
        <w:bottom w:val="none" w:sz="0" w:space="0" w:color="auto"/>
        <w:right w:val="none" w:sz="0" w:space="0" w:color="auto"/>
      </w:divBdr>
      <w:divsChild>
        <w:div w:id="472478903">
          <w:marLeft w:val="0"/>
          <w:marRight w:val="0"/>
          <w:marTop w:val="0"/>
          <w:marBottom w:val="0"/>
          <w:divBdr>
            <w:top w:val="none" w:sz="0" w:space="0" w:color="auto"/>
            <w:left w:val="none" w:sz="0" w:space="0" w:color="auto"/>
            <w:bottom w:val="none" w:sz="0" w:space="0" w:color="auto"/>
            <w:right w:val="none" w:sz="0" w:space="0" w:color="auto"/>
          </w:divBdr>
          <w:divsChild>
            <w:div w:id="1559974238">
              <w:marLeft w:val="0"/>
              <w:marRight w:val="0"/>
              <w:marTop w:val="0"/>
              <w:marBottom w:val="600"/>
              <w:divBdr>
                <w:top w:val="none" w:sz="0" w:space="0" w:color="auto"/>
                <w:left w:val="none" w:sz="0" w:space="0" w:color="auto"/>
                <w:bottom w:val="none" w:sz="0" w:space="0" w:color="auto"/>
                <w:right w:val="none" w:sz="0" w:space="0" w:color="auto"/>
              </w:divBdr>
              <w:divsChild>
                <w:div w:id="7867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0785655">
      <w:bodyDiv w:val="1"/>
      <w:marLeft w:val="0"/>
      <w:marRight w:val="0"/>
      <w:marTop w:val="0"/>
      <w:marBottom w:val="0"/>
      <w:divBdr>
        <w:top w:val="none" w:sz="0" w:space="0" w:color="auto"/>
        <w:left w:val="none" w:sz="0" w:space="0" w:color="auto"/>
        <w:bottom w:val="none" w:sz="0" w:space="0" w:color="auto"/>
        <w:right w:val="none" w:sz="0" w:space="0" w:color="auto"/>
      </w:divBdr>
      <w:divsChild>
        <w:div w:id="1183785801">
          <w:marLeft w:val="0"/>
          <w:marRight w:val="0"/>
          <w:marTop w:val="0"/>
          <w:marBottom w:val="0"/>
          <w:divBdr>
            <w:top w:val="none" w:sz="0" w:space="0" w:color="auto"/>
            <w:left w:val="none" w:sz="0" w:space="0" w:color="auto"/>
            <w:bottom w:val="none" w:sz="0" w:space="0" w:color="auto"/>
            <w:right w:val="none" w:sz="0" w:space="0" w:color="auto"/>
          </w:divBdr>
          <w:divsChild>
            <w:div w:id="259876923">
              <w:marLeft w:val="0"/>
              <w:marRight w:val="0"/>
              <w:marTop w:val="0"/>
              <w:marBottom w:val="300"/>
              <w:divBdr>
                <w:top w:val="none" w:sz="0" w:space="0" w:color="auto"/>
                <w:left w:val="none" w:sz="0" w:space="0" w:color="auto"/>
                <w:bottom w:val="none" w:sz="0" w:space="0" w:color="auto"/>
                <w:right w:val="none" w:sz="0" w:space="0" w:color="auto"/>
              </w:divBdr>
              <w:divsChild>
                <w:div w:id="2071088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17157800">
      <w:bodyDiv w:val="1"/>
      <w:marLeft w:val="0"/>
      <w:marRight w:val="0"/>
      <w:marTop w:val="0"/>
      <w:marBottom w:val="0"/>
      <w:divBdr>
        <w:top w:val="none" w:sz="0" w:space="0" w:color="auto"/>
        <w:left w:val="none" w:sz="0" w:space="0" w:color="auto"/>
        <w:bottom w:val="none" w:sz="0" w:space="0" w:color="auto"/>
        <w:right w:val="none" w:sz="0" w:space="0" w:color="auto"/>
      </w:divBdr>
      <w:divsChild>
        <w:div w:id="31656708">
          <w:marLeft w:val="850"/>
          <w:marRight w:val="0"/>
          <w:marTop w:val="240"/>
          <w:marBottom w:val="0"/>
          <w:divBdr>
            <w:top w:val="none" w:sz="0" w:space="0" w:color="auto"/>
            <w:left w:val="none" w:sz="0" w:space="0" w:color="auto"/>
            <w:bottom w:val="none" w:sz="0" w:space="0" w:color="auto"/>
            <w:right w:val="none" w:sz="0" w:space="0" w:color="auto"/>
          </w:divBdr>
        </w:div>
        <w:div w:id="357002350">
          <w:marLeft w:val="850"/>
          <w:marRight w:val="0"/>
          <w:marTop w:val="240"/>
          <w:marBottom w:val="0"/>
          <w:divBdr>
            <w:top w:val="none" w:sz="0" w:space="0" w:color="auto"/>
            <w:left w:val="none" w:sz="0" w:space="0" w:color="auto"/>
            <w:bottom w:val="none" w:sz="0" w:space="0" w:color="auto"/>
            <w:right w:val="none" w:sz="0" w:space="0" w:color="auto"/>
          </w:divBdr>
        </w:div>
        <w:div w:id="1883786007">
          <w:marLeft w:val="850"/>
          <w:marRight w:val="0"/>
          <w:marTop w:val="240"/>
          <w:marBottom w:val="0"/>
          <w:divBdr>
            <w:top w:val="none" w:sz="0" w:space="0" w:color="auto"/>
            <w:left w:val="none" w:sz="0" w:space="0" w:color="auto"/>
            <w:bottom w:val="none" w:sz="0" w:space="0" w:color="auto"/>
            <w:right w:val="none" w:sz="0" w:space="0" w:color="auto"/>
          </w:divBdr>
        </w:div>
        <w:div w:id="1277565088">
          <w:marLeft w:val="850"/>
          <w:marRight w:val="0"/>
          <w:marTop w:val="240"/>
          <w:marBottom w:val="0"/>
          <w:divBdr>
            <w:top w:val="none" w:sz="0" w:space="0" w:color="auto"/>
            <w:left w:val="none" w:sz="0" w:space="0" w:color="auto"/>
            <w:bottom w:val="none" w:sz="0" w:space="0" w:color="auto"/>
            <w:right w:val="none" w:sz="0" w:space="0" w:color="auto"/>
          </w:divBdr>
        </w:div>
      </w:divsChild>
    </w:div>
    <w:div w:id="1218667532">
      <w:bodyDiv w:val="1"/>
      <w:marLeft w:val="0"/>
      <w:marRight w:val="0"/>
      <w:marTop w:val="0"/>
      <w:marBottom w:val="0"/>
      <w:divBdr>
        <w:top w:val="none" w:sz="0" w:space="0" w:color="auto"/>
        <w:left w:val="none" w:sz="0" w:space="0" w:color="auto"/>
        <w:bottom w:val="none" w:sz="0" w:space="0" w:color="auto"/>
        <w:right w:val="none" w:sz="0" w:space="0" w:color="auto"/>
      </w:divBdr>
    </w:div>
    <w:div w:id="1272661514">
      <w:bodyDiv w:val="1"/>
      <w:marLeft w:val="0"/>
      <w:marRight w:val="0"/>
      <w:marTop w:val="0"/>
      <w:marBottom w:val="0"/>
      <w:divBdr>
        <w:top w:val="none" w:sz="0" w:space="0" w:color="auto"/>
        <w:left w:val="none" w:sz="0" w:space="0" w:color="auto"/>
        <w:bottom w:val="none" w:sz="0" w:space="0" w:color="auto"/>
        <w:right w:val="none" w:sz="0" w:space="0" w:color="auto"/>
      </w:divBdr>
    </w:div>
    <w:div w:id="1345129007">
      <w:bodyDiv w:val="1"/>
      <w:marLeft w:val="0"/>
      <w:marRight w:val="0"/>
      <w:marTop w:val="0"/>
      <w:marBottom w:val="0"/>
      <w:divBdr>
        <w:top w:val="none" w:sz="0" w:space="0" w:color="auto"/>
        <w:left w:val="none" w:sz="0" w:space="0" w:color="auto"/>
        <w:bottom w:val="none" w:sz="0" w:space="0" w:color="auto"/>
        <w:right w:val="none" w:sz="0" w:space="0" w:color="auto"/>
      </w:divBdr>
    </w:div>
    <w:div w:id="1410080798">
      <w:bodyDiv w:val="1"/>
      <w:marLeft w:val="0"/>
      <w:marRight w:val="0"/>
      <w:marTop w:val="0"/>
      <w:marBottom w:val="0"/>
      <w:divBdr>
        <w:top w:val="none" w:sz="0" w:space="0" w:color="auto"/>
        <w:left w:val="none" w:sz="0" w:space="0" w:color="auto"/>
        <w:bottom w:val="none" w:sz="0" w:space="0" w:color="auto"/>
        <w:right w:val="none" w:sz="0" w:space="0" w:color="auto"/>
      </w:divBdr>
    </w:div>
    <w:div w:id="1439565910">
      <w:bodyDiv w:val="1"/>
      <w:marLeft w:val="0"/>
      <w:marRight w:val="0"/>
      <w:marTop w:val="0"/>
      <w:marBottom w:val="0"/>
      <w:divBdr>
        <w:top w:val="none" w:sz="0" w:space="0" w:color="auto"/>
        <w:left w:val="none" w:sz="0" w:space="0" w:color="auto"/>
        <w:bottom w:val="none" w:sz="0" w:space="0" w:color="auto"/>
        <w:right w:val="none" w:sz="0" w:space="0" w:color="auto"/>
      </w:divBdr>
    </w:div>
    <w:div w:id="1495149184">
      <w:bodyDiv w:val="1"/>
      <w:marLeft w:val="0"/>
      <w:marRight w:val="0"/>
      <w:marTop w:val="0"/>
      <w:marBottom w:val="0"/>
      <w:divBdr>
        <w:top w:val="none" w:sz="0" w:space="0" w:color="auto"/>
        <w:left w:val="none" w:sz="0" w:space="0" w:color="auto"/>
        <w:bottom w:val="none" w:sz="0" w:space="0" w:color="auto"/>
        <w:right w:val="none" w:sz="0" w:space="0" w:color="auto"/>
      </w:divBdr>
    </w:div>
    <w:div w:id="1525825872">
      <w:bodyDiv w:val="1"/>
      <w:marLeft w:val="0"/>
      <w:marRight w:val="0"/>
      <w:marTop w:val="0"/>
      <w:marBottom w:val="0"/>
      <w:divBdr>
        <w:top w:val="none" w:sz="0" w:space="0" w:color="auto"/>
        <w:left w:val="none" w:sz="0" w:space="0" w:color="auto"/>
        <w:bottom w:val="none" w:sz="0" w:space="0" w:color="auto"/>
        <w:right w:val="none" w:sz="0" w:space="0" w:color="auto"/>
      </w:divBdr>
    </w:div>
    <w:div w:id="1608807531">
      <w:bodyDiv w:val="1"/>
      <w:marLeft w:val="0"/>
      <w:marRight w:val="0"/>
      <w:marTop w:val="0"/>
      <w:marBottom w:val="0"/>
      <w:divBdr>
        <w:top w:val="none" w:sz="0" w:space="0" w:color="auto"/>
        <w:left w:val="none" w:sz="0" w:space="0" w:color="auto"/>
        <w:bottom w:val="none" w:sz="0" w:space="0" w:color="auto"/>
        <w:right w:val="none" w:sz="0" w:space="0" w:color="auto"/>
      </w:divBdr>
    </w:div>
    <w:div w:id="1782603385">
      <w:bodyDiv w:val="1"/>
      <w:marLeft w:val="0"/>
      <w:marRight w:val="0"/>
      <w:marTop w:val="0"/>
      <w:marBottom w:val="0"/>
      <w:divBdr>
        <w:top w:val="none" w:sz="0" w:space="0" w:color="auto"/>
        <w:left w:val="none" w:sz="0" w:space="0" w:color="auto"/>
        <w:bottom w:val="none" w:sz="0" w:space="0" w:color="auto"/>
        <w:right w:val="none" w:sz="0" w:space="0" w:color="auto"/>
      </w:divBdr>
    </w:div>
    <w:div w:id="1804617222">
      <w:bodyDiv w:val="1"/>
      <w:marLeft w:val="0"/>
      <w:marRight w:val="0"/>
      <w:marTop w:val="0"/>
      <w:marBottom w:val="0"/>
      <w:divBdr>
        <w:top w:val="none" w:sz="0" w:space="0" w:color="auto"/>
        <w:left w:val="none" w:sz="0" w:space="0" w:color="auto"/>
        <w:bottom w:val="none" w:sz="0" w:space="0" w:color="auto"/>
        <w:right w:val="none" w:sz="0" w:space="0" w:color="auto"/>
      </w:divBdr>
      <w:divsChild>
        <w:div w:id="1940797910">
          <w:marLeft w:val="0"/>
          <w:marRight w:val="0"/>
          <w:marTop w:val="0"/>
          <w:marBottom w:val="0"/>
          <w:divBdr>
            <w:top w:val="none" w:sz="0" w:space="0" w:color="auto"/>
            <w:left w:val="none" w:sz="0" w:space="0" w:color="auto"/>
            <w:bottom w:val="none" w:sz="0" w:space="0" w:color="auto"/>
            <w:right w:val="none" w:sz="0" w:space="0" w:color="auto"/>
          </w:divBdr>
          <w:divsChild>
            <w:div w:id="2095856050">
              <w:marLeft w:val="0"/>
              <w:marRight w:val="0"/>
              <w:marTop w:val="0"/>
              <w:marBottom w:val="300"/>
              <w:divBdr>
                <w:top w:val="none" w:sz="0" w:space="0" w:color="auto"/>
                <w:left w:val="none" w:sz="0" w:space="0" w:color="auto"/>
                <w:bottom w:val="none" w:sz="0" w:space="0" w:color="auto"/>
                <w:right w:val="none" w:sz="0" w:space="0" w:color="auto"/>
              </w:divBdr>
              <w:divsChild>
                <w:div w:id="17538191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13732633">
      <w:bodyDiv w:val="1"/>
      <w:marLeft w:val="0"/>
      <w:marRight w:val="0"/>
      <w:marTop w:val="0"/>
      <w:marBottom w:val="0"/>
      <w:divBdr>
        <w:top w:val="none" w:sz="0" w:space="0" w:color="auto"/>
        <w:left w:val="none" w:sz="0" w:space="0" w:color="auto"/>
        <w:bottom w:val="none" w:sz="0" w:space="0" w:color="auto"/>
        <w:right w:val="none" w:sz="0" w:space="0" w:color="auto"/>
      </w:divBdr>
    </w:div>
    <w:div w:id="1935816391">
      <w:bodyDiv w:val="1"/>
      <w:marLeft w:val="0"/>
      <w:marRight w:val="0"/>
      <w:marTop w:val="0"/>
      <w:marBottom w:val="0"/>
      <w:divBdr>
        <w:top w:val="none" w:sz="0" w:space="0" w:color="auto"/>
        <w:left w:val="none" w:sz="0" w:space="0" w:color="auto"/>
        <w:bottom w:val="none" w:sz="0" w:space="0" w:color="auto"/>
        <w:right w:val="none" w:sz="0" w:space="0" w:color="auto"/>
      </w:divBdr>
      <w:divsChild>
        <w:div w:id="952319670">
          <w:marLeft w:val="0"/>
          <w:marRight w:val="0"/>
          <w:marTop w:val="0"/>
          <w:marBottom w:val="0"/>
          <w:divBdr>
            <w:top w:val="none" w:sz="0" w:space="0" w:color="auto"/>
            <w:left w:val="none" w:sz="0" w:space="0" w:color="auto"/>
            <w:bottom w:val="none" w:sz="0" w:space="0" w:color="auto"/>
            <w:right w:val="none" w:sz="0" w:space="0" w:color="auto"/>
          </w:divBdr>
          <w:divsChild>
            <w:div w:id="308902598">
              <w:marLeft w:val="0"/>
              <w:marRight w:val="0"/>
              <w:marTop w:val="0"/>
              <w:marBottom w:val="0"/>
              <w:divBdr>
                <w:top w:val="none" w:sz="0" w:space="0" w:color="auto"/>
                <w:left w:val="none" w:sz="0" w:space="0" w:color="auto"/>
                <w:bottom w:val="none" w:sz="0" w:space="0" w:color="auto"/>
                <w:right w:val="none" w:sz="0" w:space="0" w:color="auto"/>
              </w:divBdr>
              <w:divsChild>
                <w:div w:id="2095205552">
                  <w:marLeft w:val="0"/>
                  <w:marRight w:val="0"/>
                  <w:marTop w:val="0"/>
                  <w:marBottom w:val="300"/>
                  <w:divBdr>
                    <w:top w:val="single" w:sz="36" w:space="3" w:color="E5E5E5"/>
                    <w:left w:val="none" w:sz="0" w:space="0" w:color="auto"/>
                    <w:bottom w:val="single" w:sz="6" w:space="0" w:color="E5E5E5"/>
                    <w:right w:val="none" w:sz="0" w:space="0" w:color="auto"/>
                  </w:divBdr>
                </w:div>
              </w:divsChild>
            </w:div>
          </w:divsChild>
        </w:div>
      </w:divsChild>
    </w:div>
    <w:div w:id="199429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9" Type="http://schemas.microsoft.com/office/2016/09/relationships/commentsIds" Target="commentsIds.xml"/><Relationship Id="rId3" Type="http://schemas.openxmlformats.org/officeDocument/2006/relationships/customXml" Target="../customXml/item3.xml"/><Relationship Id="rId42" Type="http://schemas.microsoft.com/office/2020/10/relationships/intelligence" Target="intelligence2.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g"/><Relationship Id="rId43"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review-of-children-in-need/review-of-children-in-need" TargetMode="External"/><Relationship Id="rId13" Type="http://schemas.openxmlformats.org/officeDocument/2006/relationships/hyperlink" Target="https://www.gov.uk/government/publications/teaching-online-safety-in-schools" TargetMode="External"/><Relationship Id="rId3" Type="http://schemas.openxmlformats.org/officeDocument/2006/relationships/hyperlink" Target="https://assets.publishing.service.gov.uk/government/uploads/system/uploads/attachment_data/file/439598/prevent-duty-departmental-advice-v6.pdf" TargetMode="External"/><Relationship Id="rId7" Type="http://schemas.openxmlformats.org/officeDocument/2006/relationships/hyperlink" Target="https://www.gov.uk/government/publications/designated-teacher-for-looked-after-children" TargetMode="External"/><Relationship Id="rId12" Type="http://schemas.openxmlformats.org/officeDocument/2006/relationships/hyperlink" Target="https://www.gov.uk/government/publications/relationships-education-relationships-and-sex-education-rse-and-health-education/implementation-of-relationships-education-relationships-and-sex-education-and-health-education-2020-to-2021" TargetMode="External"/><Relationship Id="rId2" Type="http://schemas.openxmlformats.org/officeDocument/2006/relationships/hyperlink" Target="https://www.elearning.prevent.homeoffice.gov.uk/" TargetMode="External"/><Relationship Id="rId1" Type="http://schemas.openxmlformats.org/officeDocument/2006/relationships/hyperlink" Target="https://northtyneside.learningpool.com/course/view.php?id=199" TargetMode="External"/><Relationship Id="rId6" Type="http://schemas.openxmlformats.org/officeDocument/2006/relationships/hyperlink" Target="https://www.gov.uk/government/publications/relationships-education-relationships-and-sex-education-rse-and-health-education/implementation-of-relationships-education-relationships-and-sex-education-and-health-education-2020-to-2021" TargetMode="External"/><Relationship Id="rId11" Type="http://schemas.openxmlformats.org/officeDocument/2006/relationships/hyperlink" Target="https://www.gov.uk/government/publications/review-of-children-in-need/review-of-children-in-need" TargetMode="External"/><Relationship Id="rId5" Type="http://schemas.openxmlformats.org/officeDocument/2006/relationships/hyperlink" Target="https://www.gov.uk/government/publications/teaching-online-safety-in-schools" TargetMode="External"/><Relationship Id="rId10" Type="http://schemas.openxmlformats.org/officeDocument/2006/relationships/hyperlink" Target="https://assets.publishing.service.gov.uk/government/uploads/system/uploads/attachment_data/file/573782/FGM_Mandatory_Reporting_-_procedural_information_nov16_FINAL.pdf" TargetMode="External"/><Relationship Id="rId4" Type="http://schemas.openxmlformats.org/officeDocument/2006/relationships/hyperlink" Target="https://www.gov.uk/government/publications/review-of-children-in-need/review-of-children-in-need" TargetMode="External"/><Relationship Id="rId9" Type="http://schemas.openxmlformats.org/officeDocument/2006/relationships/hyperlink" Target="https://www.gov.uk/government/publications/analysis-of-serious-case-reviews-2014-to-2017" TargetMode="External"/><Relationship Id="rId14"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C070B3C4256842AB810858B6471A6D" ma:contentTypeVersion="14" ma:contentTypeDescription="Create a new document." ma:contentTypeScope="" ma:versionID="27e6ca189625d7f19fa4135b1d2a8929">
  <xsd:schema xmlns:xsd="http://www.w3.org/2001/XMLSchema" xmlns:xs="http://www.w3.org/2001/XMLSchema" xmlns:p="http://schemas.microsoft.com/office/2006/metadata/properties" xmlns:ns3="69028bd2-a8d7-4816-8a0f-2a7e2929094b" xmlns:ns4="be894059-4bd1-405a-a573-c4c8f838f1bf" targetNamespace="http://schemas.microsoft.com/office/2006/metadata/properties" ma:root="true" ma:fieldsID="946dd43a803a02215b865d99353c55d9" ns3:_="" ns4:_="">
    <xsd:import namespace="69028bd2-a8d7-4816-8a0f-2a7e2929094b"/>
    <xsd:import namespace="be894059-4bd1-405a-a573-c4c8f838f1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28bd2-a8d7-4816-8a0f-2a7e292909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894059-4bd1-405a-a573-c4c8f838f1b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9028bd2-a8d7-4816-8a0f-2a7e292909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C4FC4-DE36-4B9D-91C7-5B1CC687F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28bd2-a8d7-4816-8a0f-2a7e2929094b"/>
    <ds:schemaRef ds:uri="be894059-4bd1-405a-a573-c4c8f838f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F00840-ED5B-4983-861D-8318C278973B}">
  <ds:schemaRefs>
    <ds:schemaRef ds:uri="http://purl.org/dc/dcmitype/"/>
    <ds:schemaRef ds:uri="http://schemas.microsoft.com/office/infopath/2007/PartnerControls"/>
    <ds:schemaRef ds:uri="be894059-4bd1-405a-a573-c4c8f838f1bf"/>
    <ds:schemaRef ds:uri="http://schemas.microsoft.com/office/2006/documentManagement/types"/>
    <ds:schemaRef ds:uri="http://schemas.microsoft.com/office/2006/metadata/properties"/>
    <ds:schemaRef ds:uri="http://purl.org/dc/terms/"/>
    <ds:schemaRef ds:uri="http://schemas.openxmlformats.org/package/2006/metadata/core-properties"/>
    <ds:schemaRef ds:uri="69028bd2-a8d7-4816-8a0f-2a7e2929094b"/>
    <ds:schemaRef ds:uri="http://www.w3.org/XML/1998/namespace"/>
    <ds:schemaRef ds:uri="http://purl.org/dc/elements/1.1/"/>
  </ds:schemaRefs>
</ds:datastoreItem>
</file>

<file path=customXml/itemProps3.xml><?xml version="1.0" encoding="utf-8"?>
<ds:datastoreItem xmlns:ds="http://schemas.openxmlformats.org/officeDocument/2006/customXml" ds:itemID="{E67618E6-E0DF-4C92-B28D-AD97B349AAA5}">
  <ds:schemaRefs>
    <ds:schemaRef ds:uri="http://schemas.microsoft.com/sharepoint/v3/contenttype/forms"/>
  </ds:schemaRefs>
</ds:datastoreItem>
</file>

<file path=customXml/itemProps4.xml><?xml version="1.0" encoding="utf-8"?>
<ds:datastoreItem xmlns:ds="http://schemas.openxmlformats.org/officeDocument/2006/customXml" ds:itemID="{24D06B34-0D99-40C5-AD61-4059D1E79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10828</Words>
  <Characters>109767</Characters>
  <Application>Microsoft Office Word</Application>
  <DocSecurity>0</DocSecurity>
  <Lines>914</Lines>
  <Paragraphs>240</Paragraphs>
  <ScaleCrop>false</ScaleCrop>
  <HeadingPairs>
    <vt:vector size="2" baseType="variant">
      <vt:variant>
        <vt:lpstr>Title</vt:lpstr>
      </vt:variant>
      <vt:variant>
        <vt:i4>1</vt:i4>
      </vt:variant>
    </vt:vector>
  </HeadingPairs>
  <TitlesOfParts>
    <vt:vector size="1" baseType="lpstr">
      <vt:lpstr/>
    </vt:vector>
  </TitlesOfParts>
  <Company>North Tyneside LEA</Company>
  <LinksUpToDate>false</LinksUpToDate>
  <CharactersWithSpaces>120355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agilf</dc:creator>
  <cp:lastModifiedBy>S Trundley</cp:lastModifiedBy>
  <cp:revision>2</cp:revision>
  <cp:lastPrinted>2020-07-16T12:14:00Z</cp:lastPrinted>
  <dcterms:created xsi:type="dcterms:W3CDTF">2024-06-21T12:05:00Z</dcterms:created>
  <dcterms:modified xsi:type="dcterms:W3CDTF">2024-06-21T12:05:00Z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0x01010016C070B3C4256842AB810858B6471A6D</vt:lpwstr>
  </property>
</Properties>
</file>